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2" w:firstLineChars="200"/>
        <w:rPr>
          <w:rFonts w:hint="eastAsia"/>
          <w:b/>
          <w:bCs/>
          <w:sz w:val="30"/>
          <w:szCs w:val="30"/>
          <w:lang w:eastAsia="zh-CN"/>
        </w:rPr>
      </w:pPr>
      <w:r>
        <w:rPr>
          <w:rFonts w:hint="eastAsia"/>
          <w:b/>
          <w:bCs/>
          <w:sz w:val="30"/>
          <w:szCs w:val="30"/>
          <w:lang w:val="en-US" w:eastAsia="zh-CN"/>
        </w:rPr>
        <w:t>鄂尔多斯市生态职业技术学院粮食安全评价专用设备</w:t>
      </w:r>
      <w:r>
        <w:rPr>
          <w:rFonts w:hint="eastAsia"/>
          <w:b/>
          <w:bCs/>
          <w:sz w:val="30"/>
          <w:szCs w:val="30"/>
          <w:lang w:eastAsia="zh-CN"/>
        </w:rPr>
        <w:t>参数明细表</w:t>
      </w:r>
    </w:p>
    <w:p>
      <w:pPr>
        <w:ind w:firstLine="8100" w:firstLineChars="4500"/>
        <w:rPr>
          <w:rFonts w:hint="default"/>
          <w:b/>
          <w:bCs/>
          <w:sz w:val="30"/>
          <w:szCs w:val="30"/>
          <w:lang w:val="en-US" w:eastAsia="zh-CN"/>
        </w:rPr>
      </w:pPr>
      <w:r>
        <w:rPr>
          <w:rFonts w:hint="eastAsia"/>
          <w:b w:val="0"/>
          <w:bCs w:val="0"/>
          <w:sz w:val="18"/>
          <w:szCs w:val="18"/>
          <w:lang w:val="en-US" w:eastAsia="zh-CN"/>
        </w:rPr>
        <w:t>单位：元（人民币）</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035"/>
        <w:gridCol w:w="4725"/>
        <w:gridCol w:w="645"/>
        <w:gridCol w:w="1050"/>
        <w:gridCol w:w="1050"/>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序号</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设备名称</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rPr>
              <w:t>参数及要求</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数量</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单价</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总价</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便携泵吸式气体检测仪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TD400-SH-M2便携式二合一有毒有害气体检测仪参数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精度范围：PH3</w:t>
            </w: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%F.S</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O2</w:t>
            </w:r>
            <w:r>
              <w:rPr>
                <w:rFonts w:hint="eastAsia" w:ascii="宋体" w:hAnsi="宋体" w:eastAsia="宋体" w:cs="宋体"/>
                <w:sz w:val="18"/>
                <w:szCs w:val="18"/>
              </w:rPr>
              <w:t>≤±</w:t>
            </w:r>
            <w:r>
              <w:rPr>
                <w:rFonts w:hint="eastAsia" w:ascii="宋体" w:hAnsi="宋体" w:eastAsia="宋体" w:cs="宋体"/>
                <w:sz w:val="18"/>
                <w:szCs w:val="18"/>
                <w:lang w:val="en-US" w:eastAsia="zh-CN"/>
              </w:rPr>
              <w:t>3</w:t>
            </w:r>
            <w:r>
              <w:rPr>
                <w:rFonts w:hint="eastAsia" w:ascii="宋体" w:hAnsi="宋体" w:eastAsia="宋体" w:cs="宋体"/>
                <w:sz w:val="18"/>
                <w:szCs w:val="18"/>
              </w:rPr>
              <w:t>%F.S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量程</w:t>
            </w:r>
            <w:r>
              <w:rPr>
                <w:rFonts w:hint="eastAsia" w:ascii="宋体" w:hAnsi="宋体" w:eastAsia="宋体" w:cs="宋体"/>
                <w:sz w:val="18"/>
                <w:szCs w:val="18"/>
              </w:rPr>
              <w:t>范围</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PH3：0-2000ppm；O2：0-30%VOL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分</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辨</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率</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PH3：1ppm  O2：0.01%VOL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检测原理：电化学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检测方式</w:t>
            </w:r>
            <w:r>
              <w:rPr>
                <w:rFonts w:hint="eastAsia" w:ascii="宋体" w:hAnsi="宋体" w:eastAsia="宋体" w:cs="宋体"/>
                <w:sz w:val="18"/>
                <w:szCs w:val="18"/>
                <w:lang w:eastAsia="zh-CN"/>
              </w:rPr>
              <w:t>：</w:t>
            </w:r>
            <w:r>
              <w:rPr>
                <w:rFonts w:hint="eastAsia" w:ascii="宋体" w:hAnsi="宋体" w:eastAsia="宋体" w:cs="宋体"/>
                <w:sz w:val="18"/>
                <w:szCs w:val="18"/>
              </w:rPr>
              <w:t>内置泵吸式，流量</w:t>
            </w:r>
            <w:r>
              <w:rPr>
                <w:rFonts w:hint="eastAsia" w:ascii="宋体" w:hAnsi="宋体" w:eastAsia="宋体" w:cs="宋体"/>
                <w:sz w:val="18"/>
                <w:szCs w:val="18"/>
                <w:lang w:val="en-US" w:eastAsia="zh-CN"/>
              </w:rPr>
              <w:t>5</w:t>
            </w:r>
            <w:r>
              <w:rPr>
                <w:rFonts w:hint="eastAsia" w:ascii="宋体" w:hAnsi="宋体" w:eastAsia="宋体" w:cs="宋体"/>
                <w:sz w:val="18"/>
                <w:szCs w:val="18"/>
              </w:rPr>
              <w:t>00毫升/分钟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响应时间</w:t>
            </w:r>
            <w:r>
              <w:rPr>
                <w:rFonts w:hint="eastAsia" w:ascii="宋体" w:hAnsi="宋体" w:eastAsia="宋体" w:cs="宋体"/>
                <w:sz w:val="18"/>
                <w:szCs w:val="18"/>
                <w:lang w:eastAsia="zh-CN"/>
              </w:rPr>
              <w:t>：</w:t>
            </w:r>
            <w:r>
              <w:rPr>
                <w:rFonts w:hint="eastAsia" w:ascii="宋体" w:hAnsi="宋体" w:eastAsia="宋体" w:cs="宋体"/>
                <w:sz w:val="18"/>
                <w:szCs w:val="18"/>
              </w:rPr>
              <w:t>T90≤20秒</w:t>
            </w:r>
            <w:r>
              <w:rPr>
                <w:rFonts w:hint="eastAsia" w:ascii="宋体" w:hAnsi="宋体" w:eastAsia="宋体" w:cs="宋体"/>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恢复时间</w:t>
            </w:r>
            <w:r>
              <w:rPr>
                <w:rFonts w:hint="eastAsia" w:ascii="宋体" w:hAnsi="宋体" w:eastAsia="宋体" w:cs="宋体"/>
                <w:sz w:val="18"/>
                <w:szCs w:val="18"/>
                <w:lang w:eastAsia="zh-CN"/>
              </w:rPr>
              <w:t>：</w:t>
            </w:r>
            <w:r>
              <w:rPr>
                <w:rFonts w:hint="eastAsia" w:ascii="宋体" w:hAnsi="宋体" w:eastAsia="宋体" w:cs="宋体"/>
                <w:sz w:val="18"/>
                <w:szCs w:val="18"/>
              </w:rPr>
              <w:t>≤30秒</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线 性 度</w:t>
            </w:r>
            <w:r>
              <w:rPr>
                <w:rFonts w:hint="eastAsia" w:ascii="宋体" w:hAnsi="宋体" w:eastAsia="宋体" w:cs="宋体"/>
                <w:sz w:val="18"/>
                <w:szCs w:val="18"/>
                <w:lang w:eastAsia="zh-CN"/>
              </w:rPr>
              <w:t>：</w:t>
            </w:r>
            <w:r>
              <w:rPr>
                <w:rFonts w:hint="eastAsia" w:ascii="宋体" w:hAnsi="宋体" w:eastAsia="宋体" w:cs="宋体"/>
                <w:sz w:val="18"/>
                <w:szCs w:val="18"/>
              </w:rPr>
              <w:t>≤±2%</w:t>
            </w: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重 复 性</w:t>
            </w:r>
            <w:r>
              <w:rPr>
                <w:rFonts w:hint="eastAsia" w:ascii="宋体" w:hAnsi="宋体" w:eastAsia="宋体" w:cs="宋体"/>
                <w:sz w:val="18"/>
                <w:szCs w:val="18"/>
                <w:lang w:eastAsia="zh-CN"/>
              </w:rPr>
              <w:t>：</w:t>
            </w:r>
            <w:r>
              <w:rPr>
                <w:rFonts w:hint="eastAsia" w:ascii="宋体" w:hAnsi="宋体" w:eastAsia="宋体" w:cs="宋体"/>
                <w:sz w:val="18"/>
                <w:szCs w:val="18"/>
              </w:rPr>
              <w:t>≤±2%</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防爆等级</w:t>
            </w:r>
            <w:r>
              <w:rPr>
                <w:rFonts w:hint="eastAsia" w:ascii="宋体" w:hAnsi="宋体" w:eastAsia="宋体" w:cs="宋体"/>
                <w:sz w:val="18"/>
                <w:szCs w:val="18"/>
                <w:lang w:eastAsia="zh-CN"/>
              </w:rPr>
              <w:t>：</w:t>
            </w:r>
            <w:r>
              <w:rPr>
                <w:rFonts w:hint="eastAsia" w:ascii="宋体" w:hAnsi="宋体" w:eastAsia="宋体" w:cs="宋体"/>
                <w:sz w:val="18"/>
                <w:szCs w:val="18"/>
              </w:rPr>
              <w:t>ExiaⅡCT4</w:t>
            </w: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防爆证号</w:t>
            </w:r>
            <w:r>
              <w:rPr>
                <w:rFonts w:hint="eastAsia" w:ascii="宋体" w:hAnsi="宋体" w:eastAsia="宋体" w:cs="宋体"/>
                <w:sz w:val="18"/>
                <w:szCs w:val="18"/>
                <w:lang w:eastAsia="zh-CN"/>
              </w:rPr>
              <w:t>：</w:t>
            </w:r>
            <w:r>
              <w:rPr>
                <w:rFonts w:hint="eastAsia" w:ascii="宋体" w:hAnsi="宋体" w:eastAsia="宋体" w:cs="宋体"/>
                <w:sz w:val="18"/>
                <w:szCs w:val="18"/>
              </w:rPr>
              <w:t>CE19.2335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防爆类型</w:t>
            </w:r>
            <w:r>
              <w:rPr>
                <w:rFonts w:hint="eastAsia" w:ascii="宋体" w:hAnsi="宋体" w:eastAsia="宋体" w:cs="宋体"/>
                <w:sz w:val="18"/>
                <w:szCs w:val="18"/>
                <w:lang w:eastAsia="zh-CN"/>
              </w:rPr>
              <w:t>：</w:t>
            </w:r>
            <w:r>
              <w:rPr>
                <w:rFonts w:hint="eastAsia" w:ascii="宋体" w:hAnsi="宋体" w:eastAsia="宋体" w:cs="宋体"/>
                <w:sz w:val="18"/>
                <w:szCs w:val="18"/>
              </w:rPr>
              <w:t>本质安全型</w:t>
            </w:r>
            <w:r>
              <w:rPr>
                <w:rFonts w:hint="eastAsia" w:ascii="宋体" w:hAnsi="宋体" w:eastAsia="宋体" w:cs="宋体"/>
                <w:sz w:val="18"/>
                <w:szCs w:val="18"/>
              </w:rPr>
              <w:tab/>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防护等级</w:t>
            </w:r>
            <w:r>
              <w:rPr>
                <w:rFonts w:hint="eastAsia" w:ascii="宋体" w:hAnsi="宋体" w:eastAsia="宋体" w:cs="宋体"/>
                <w:sz w:val="18"/>
                <w:szCs w:val="18"/>
                <w:lang w:eastAsia="zh-CN"/>
              </w:rPr>
              <w:t>：</w:t>
            </w:r>
            <w:r>
              <w:rPr>
                <w:rFonts w:hint="eastAsia" w:ascii="宋体" w:hAnsi="宋体" w:eastAsia="宋体" w:cs="宋体"/>
                <w:sz w:val="18"/>
                <w:szCs w:val="18"/>
              </w:rPr>
              <w:t>IP65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电池容量</w:t>
            </w:r>
            <w:r>
              <w:rPr>
                <w:rFonts w:hint="eastAsia" w:ascii="宋体" w:hAnsi="宋体" w:eastAsia="宋体" w:cs="宋体"/>
                <w:sz w:val="18"/>
                <w:szCs w:val="18"/>
                <w:lang w:eastAsia="zh-CN"/>
              </w:rPr>
              <w:t>：</w:t>
            </w:r>
            <w:r>
              <w:rPr>
                <w:rFonts w:hint="eastAsia" w:ascii="宋体" w:hAnsi="宋体" w:eastAsia="宋体" w:cs="宋体"/>
                <w:sz w:val="18"/>
                <w:szCs w:val="18"/>
              </w:rPr>
              <w:t>3.7VDC，4600mA可充电电池，带过充、过放、过压、短路保护功能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数据存储</w:t>
            </w:r>
            <w:r>
              <w:rPr>
                <w:rFonts w:hint="eastAsia" w:ascii="宋体" w:hAnsi="宋体" w:eastAsia="宋体" w:cs="宋体"/>
                <w:sz w:val="18"/>
                <w:szCs w:val="18"/>
                <w:lang w:eastAsia="zh-CN"/>
              </w:rPr>
              <w:t>：</w:t>
            </w:r>
            <w:r>
              <w:rPr>
                <w:rFonts w:hint="eastAsia" w:ascii="宋体" w:hAnsi="宋体" w:eastAsia="宋体" w:cs="宋体"/>
                <w:sz w:val="18"/>
                <w:szCs w:val="18"/>
              </w:rPr>
              <w:t>标准容量10万条数据，支持本机查看、删除或数据导出，存储时间间隔任意设置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界面语言</w:t>
            </w:r>
            <w:r>
              <w:rPr>
                <w:rFonts w:hint="eastAsia" w:ascii="宋体" w:hAnsi="宋体" w:eastAsia="宋体" w:cs="宋体"/>
                <w:sz w:val="18"/>
                <w:szCs w:val="18"/>
                <w:lang w:eastAsia="zh-CN"/>
              </w:rPr>
              <w:t>：</w:t>
            </w:r>
            <w:r>
              <w:rPr>
                <w:rFonts w:hint="eastAsia" w:ascii="宋体" w:hAnsi="宋体" w:eastAsia="宋体" w:cs="宋体"/>
                <w:sz w:val="18"/>
                <w:szCs w:val="18"/>
              </w:rPr>
              <w:t>中文或英文可设置，默认中文界面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报警方式</w:t>
            </w:r>
            <w:r>
              <w:rPr>
                <w:rFonts w:hint="eastAsia" w:ascii="宋体" w:hAnsi="宋体" w:eastAsia="宋体" w:cs="宋体"/>
                <w:sz w:val="18"/>
                <w:szCs w:val="18"/>
                <w:lang w:eastAsia="zh-CN"/>
              </w:rPr>
              <w:t>：</w:t>
            </w:r>
            <w:r>
              <w:rPr>
                <w:rFonts w:hint="eastAsia" w:ascii="宋体" w:hAnsi="宋体" w:eastAsia="宋体" w:cs="宋体"/>
                <w:sz w:val="18"/>
                <w:szCs w:val="18"/>
              </w:rPr>
              <w:t>声光报警、振动报警、视觉报警、关闭报警可选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使用环境</w:t>
            </w:r>
            <w:r>
              <w:rPr>
                <w:rFonts w:hint="eastAsia" w:ascii="宋体" w:hAnsi="宋体" w:eastAsia="宋体" w:cs="宋体"/>
                <w:sz w:val="18"/>
                <w:szCs w:val="18"/>
                <w:lang w:eastAsia="zh-CN"/>
              </w:rPr>
              <w:t>：</w:t>
            </w:r>
            <w:r>
              <w:rPr>
                <w:rFonts w:hint="eastAsia" w:ascii="宋体" w:hAnsi="宋体" w:eastAsia="宋体" w:cs="宋体"/>
                <w:sz w:val="18"/>
                <w:szCs w:val="18"/>
              </w:rPr>
              <w:t>温度-40℃~+70℃；相对湿度≤0-99%RH</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bookmarkStart w:id="0" w:name="_GoBack"/>
            <w:bookmarkEnd w:id="0"/>
            <w:r>
              <w:rPr>
                <w:rFonts w:hint="eastAsia" w:ascii="宋体" w:hAnsi="宋体" w:eastAsia="宋体" w:cs="宋体"/>
                <w:sz w:val="18"/>
                <w:szCs w:val="18"/>
                <w:lang w:val="en-US" w:eastAsia="zh-CN"/>
              </w:rPr>
              <w:t>北京天地首合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成型机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JCXZ 95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功能用途: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面团成型机是实验室用来制备面团使用的专用设备。将和面机制成的面团经过压片和滚条，制成适用于制作不同食品（面包、馒头等）的面团。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性能特点: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1.功能多，成型一致性好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2.可调节间距，有效排除气泡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3.压辊间距：2-8mm、10mm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标准支撑:</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GB/T 20571-2006 《小麦储存品质判定规则》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GB/T 14611-2008 《粮油检验 小麦粉面包烘焙品质试验 直接发酵法》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GB/T 35875-2018 《粮油检验 小麦粉面条加工品质评价》</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36400.00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36400.00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锤式旋风磨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仪器型号：JXFM110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锤式旋风磨性能特点: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1、样品被16800r/min高速磨锤击成粉末，并随高速气流通过不锈钢筛板进入不锈钢集成器制成所需均匀样品；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2、箱体内具有先进的吸隔音材料，噪声低于国内外同类产品；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3、电机内置设有温控保护电路，一旦电机超过设定温度，会自动停机；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4、样品粉碎时具有高速气流自动清理磨膛功能，不需在样品粉碎时停工进行人工清理；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5、不规则形状的大颗粒样品（如大颗粒玉米）等，须经实验室粉碎磨等预粉碎处理或进接喂料粉碎；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6、锤击粉碎过程中的高速气流，会引起样品中水份的丢失，一般含水份10-20%的样品，在粉碎过程中会丢失5-10%的水份。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锤式旋风磨技术说明: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1、电源电压：AC220±10V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2、工作频率：50Hz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3、电机功率：750W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4、工作室进径：110mm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5、磨锤转速：16800r/min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6、筛板孔径：0.5mm、0.8mm</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19600.00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中谷机械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单屉蒸锅</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04不锈钢蒸锅24CM双层，ZG24G02 304不锈钢</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氮吹仪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EFAA-DC24位；圆形结构，转动自如，操作简便，结构合理；24 位镂空数字编号样品架，可升降，配备不锈钢弹簧圈夹；圆形的气体分配系统，导气针管可自由升降，并配有氮气流量微量调节针型阀 ；适用试样收集容器：口径 10 ～ 29mm 的试管、离心管、锥形瓶，样品容量1-50ml；100mm 不锈钢 或 玻璃导气针管；圆形恒温水浴，加热平缓，室温+5℃～100℃；气体通过固定于水浴系统的可调流量计到达气体分配系统，经导气针管吹向样品试液表面，使溶剂快速蒸发。与国产同类铝制产品相比较：所用主体材料为不锈钢，耐腐蚀性强，历久弥新，美观大方；各关键部件均选用惰性材质及相应处理（不锈钢、聚四氟乙烯、镀镍铬黄铜、阳极化铝、高纯度硅胶管及硼硅酸盐玻璃）从而避免对试样造成二次污染；微量调节针型阀可轻松掌控各样品位氮气流量。仪器的主要技术指标和规格</w:t>
            </w:r>
            <w:r>
              <w:rPr>
                <w:rFonts w:hint="eastAsia" w:ascii="宋体" w:hAnsi="宋体" w:eastAsia="宋体" w:cs="宋体"/>
                <w:sz w:val="18"/>
                <w:szCs w:val="18"/>
              </w:rPr>
              <w:br w:type="textWrapping"/>
            </w:r>
            <w:r>
              <w:rPr>
                <w:rFonts w:hint="eastAsia" w:ascii="宋体" w:hAnsi="宋体" w:eastAsia="宋体" w:cs="宋体"/>
                <w:sz w:val="18"/>
                <w:szCs w:val="18"/>
              </w:rPr>
              <w:t>1. 样品位数：24位</w:t>
            </w:r>
            <w:r>
              <w:rPr>
                <w:rFonts w:hint="eastAsia" w:ascii="宋体" w:hAnsi="宋体" w:eastAsia="宋体" w:cs="宋体"/>
                <w:sz w:val="18"/>
                <w:szCs w:val="18"/>
              </w:rPr>
              <w:br w:type="textWrapping"/>
            </w:r>
            <w:r>
              <w:rPr>
                <w:rFonts w:hint="eastAsia" w:ascii="宋体" w:hAnsi="宋体" w:eastAsia="宋体" w:cs="宋体"/>
                <w:sz w:val="18"/>
                <w:szCs w:val="18"/>
              </w:rPr>
              <w:t>2. 样品试管尺寸：Φ10-29mm</w:t>
            </w:r>
            <w:r>
              <w:rPr>
                <w:rFonts w:hint="eastAsia" w:ascii="宋体" w:hAnsi="宋体" w:eastAsia="宋体" w:cs="宋体"/>
                <w:sz w:val="18"/>
                <w:szCs w:val="18"/>
              </w:rPr>
              <w:br w:type="textWrapping"/>
            </w:r>
            <w:r>
              <w:rPr>
                <w:rFonts w:hint="eastAsia" w:ascii="宋体" w:hAnsi="宋体" w:eastAsia="宋体" w:cs="宋体"/>
                <w:sz w:val="18"/>
                <w:szCs w:val="18"/>
              </w:rPr>
              <w:t>3. 气体流量控制范围: 0.1~1m3/h（2~16L/min）</w:t>
            </w:r>
            <w:r>
              <w:rPr>
                <w:rFonts w:hint="eastAsia" w:ascii="宋体" w:hAnsi="宋体" w:eastAsia="宋体" w:cs="宋体"/>
                <w:sz w:val="18"/>
                <w:szCs w:val="18"/>
              </w:rPr>
              <w:br w:type="textWrapping"/>
            </w:r>
            <w:r>
              <w:rPr>
                <w:rFonts w:hint="eastAsia" w:ascii="宋体" w:hAnsi="宋体" w:eastAsia="宋体" w:cs="宋体"/>
                <w:sz w:val="18"/>
                <w:szCs w:val="18"/>
              </w:rPr>
              <w:t>4. 气体输入压力范围: 小于0.2MPa</w:t>
            </w:r>
            <w:r>
              <w:rPr>
                <w:rFonts w:hint="eastAsia" w:ascii="宋体" w:hAnsi="宋体" w:eastAsia="宋体" w:cs="宋体"/>
                <w:sz w:val="18"/>
                <w:szCs w:val="18"/>
              </w:rPr>
              <w:br w:type="textWrapping"/>
            </w:r>
            <w:r>
              <w:rPr>
                <w:rFonts w:hint="eastAsia" w:ascii="宋体" w:hAnsi="宋体" w:eastAsia="宋体" w:cs="宋体"/>
                <w:sz w:val="18"/>
                <w:szCs w:val="18"/>
              </w:rPr>
              <w:t>5. 消耗功率 ： 800W</w:t>
            </w:r>
            <w:r>
              <w:rPr>
                <w:rFonts w:hint="eastAsia" w:ascii="宋体" w:hAnsi="宋体" w:eastAsia="宋体" w:cs="宋体"/>
                <w:sz w:val="18"/>
                <w:szCs w:val="18"/>
              </w:rPr>
              <w:br w:type="textWrapping"/>
            </w:r>
            <w:r>
              <w:rPr>
                <w:rFonts w:hint="eastAsia" w:ascii="宋体" w:hAnsi="宋体" w:eastAsia="宋体" w:cs="宋体"/>
                <w:sz w:val="18"/>
                <w:szCs w:val="18"/>
              </w:rPr>
              <w:t>6. 电源电压 ：220V 50Hz</w:t>
            </w:r>
            <w:r>
              <w:rPr>
                <w:rFonts w:hint="eastAsia" w:ascii="宋体" w:hAnsi="宋体" w:eastAsia="宋体" w:cs="宋体"/>
                <w:sz w:val="18"/>
                <w:szCs w:val="18"/>
              </w:rPr>
              <w:br w:type="textWrapping"/>
            </w:r>
            <w:r>
              <w:rPr>
                <w:rFonts w:hint="eastAsia" w:ascii="宋体" w:hAnsi="宋体" w:eastAsia="宋体" w:cs="宋体"/>
                <w:sz w:val="18"/>
                <w:szCs w:val="18"/>
              </w:rPr>
              <w:t>7. 控温范围 ：RT+5-90℃</w:t>
            </w:r>
            <w:r>
              <w:rPr>
                <w:rFonts w:hint="eastAsia" w:ascii="宋体" w:hAnsi="宋体" w:eastAsia="宋体" w:cs="宋体"/>
                <w:sz w:val="18"/>
                <w:szCs w:val="18"/>
              </w:rPr>
              <w:br w:type="textWrapping"/>
            </w:r>
            <w:r>
              <w:rPr>
                <w:rFonts w:hint="eastAsia" w:ascii="宋体" w:hAnsi="宋体" w:eastAsia="宋体" w:cs="宋体"/>
                <w:sz w:val="18"/>
                <w:szCs w:val="18"/>
              </w:rPr>
              <w:t>8. 温度波动度 ：±2℃</w:t>
            </w:r>
            <w:r>
              <w:rPr>
                <w:rFonts w:hint="eastAsia" w:ascii="宋体" w:hAnsi="宋体" w:eastAsia="宋体" w:cs="宋体"/>
                <w:sz w:val="18"/>
                <w:szCs w:val="18"/>
              </w:rPr>
              <w:br w:type="textWrapping"/>
            </w:r>
            <w:r>
              <w:rPr>
                <w:rFonts w:hint="eastAsia" w:ascii="宋体" w:hAnsi="宋体" w:eastAsia="宋体" w:cs="宋体"/>
                <w:sz w:val="18"/>
                <w:szCs w:val="18"/>
              </w:rPr>
              <w:t>9. 升温速度：室温20度时升至60度约45分钟</w:t>
            </w:r>
            <w:r>
              <w:rPr>
                <w:rFonts w:hint="eastAsia" w:ascii="宋体" w:hAnsi="宋体" w:eastAsia="宋体" w:cs="宋体"/>
                <w:sz w:val="18"/>
                <w:szCs w:val="18"/>
              </w:rPr>
              <w:br w:type="textWrapping"/>
            </w:r>
            <w:r>
              <w:rPr>
                <w:rFonts w:hint="eastAsia" w:ascii="宋体" w:hAnsi="宋体" w:eastAsia="宋体" w:cs="宋体"/>
                <w:sz w:val="18"/>
                <w:szCs w:val="18"/>
              </w:rPr>
              <w:t>10. 仪器质量（净重）：  14.5kg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11000.00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11000.00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ANPEL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电导率仪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DDSJ-319L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主要特点：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1．多种读数模式，读数更容易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●Smart-Read功能（平衡测量模式）:“快、中、严”3种平衡条件供您选择，同时支持“自定义”设置平衡条件，读数更容易。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●Timed-Read功能（定时测量模式）: 支持定时终止测量和定时自动间隔测量两种定时读数模式，省时省力。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●Cont- Read功能（连续测量模式）:  让您清晰掌握样品的连续变化过程。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2．智能化操作系统，导航式操作体验，体验倍好！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●电极管理功能：电极ID管理（5支电导电极，每支电极20套数据）、记录电极校正历史</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●用户管理功能：用户ID和密码管理，最多支持8个用户登陆密码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●安全管理功能：支持自诊断和断电保护功能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●校准管理功能：自动识别电导标准溶液，内置4种JJG标准的标液；最多支持5点电导校正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●界面管理功能：支持创建快捷方式，多途径进入开始测量界面；7寸彩色触屏，支持背光设置调节，适用于不同实验室条件。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3．超强数据管理功能，符合GLP规范，可追溯信息超多超完整！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●数据查阅：可按存贮编号、存贮时间、操作者ID、方法名称、测量样品ID、电极ID等查阅存贮数据，查阅结果以曲线方式显示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●数据统计：支持测量结果的统计、分析、比较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●数据存贮：海量存储，存储量不少于1000套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●数据输出：RS-232接口和USB接口，支持U盘闪存（使用U盘即可实现固件升级）；允许用户编制打印输出要求，通常有三种输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出方式：按GLP格式、标准格式、用户自定义格式。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●数据输入：支持读取U盘存储测量数据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4．支持连接自动进样器，批量测量就这么简单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●支持连接SCH-01自动进样器，实现多样品的自动测量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●实时显示有关测试方法、测量曲线、测量结果，动态显示测量曲线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●支持测量方法的查阅、创建、拷贝、编辑、删除，最大可存储100套测量方法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●字符和数字两种按键输入方式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5.支持摄氏（℃）或者华氏（℉）温度显示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6.中文和英文两种操作语言可选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7.纯水补偿、线性补偿、不补偿等三种电导率温度补偿方式；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8.实际盐度补偿和海水盐度补偿等两种盐度补偿方式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9.i-EXTD 智能变频功能，自动温度补偿、自动校准、自动量程、自动频率切换，一只电极满足全量程测量。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1、测量范围 ：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w:t>
            </w:r>
            <w:r>
              <w:rPr>
                <w:rFonts w:hint="eastAsia" w:ascii="宋体" w:hAnsi="宋体" w:cs="宋体"/>
                <w:sz w:val="18"/>
                <w:szCs w:val="18"/>
                <w:lang w:val="en-US" w:eastAsia="zh-CN"/>
              </w:rPr>
              <w:t xml:space="preserve"> </w:t>
            </w:r>
            <w:r>
              <w:rPr>
                <w:rFonts w:hint="eastAsia" w:ascii="宋体" w:hAnsi="宋体" w:eastAsia="宋体" w:cs="宋体"/>
                <w:sz w:val="18"/>
                <w:szCs w:val="18"/>
                <w:lang w:eastAsia="zh-CN"/>
              </w:rPr>
              <w:t>电导率：0.000μS/cm-3000mS/cm；</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电阻率：5.00Ω.cm～100.0MΩ.cm；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TDS：0.000 mg/L～1000g/L；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盐度：(0.00～8.00)%；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温度：(-5.0～130.0)℃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2、电子单元基本误差：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电导率: ±0.5％(FS)；</w:t>
            </w:r>
          </w:p>
          <w:p>
            <w:pPr>
              <w:keepNext w:val="0"/>
              <w:keepLines w:val="0"/>
              <w:pageBreakBefore w:val="0"/>
              <w:widowControl w:val="0"/>
              <w:kinsoku/>
              <w:wordWrap/>
              <w:overflowPunct/>
              <w:topLinePunct w:val="0"/>
              <w:autoSpaceDE/>
              <w:autoSpaceDN/>
              <w:bidi w:val="0"/>
              <w:adjustRightInd/>
              <w:snapToGrid/>
              <w:spacing w:line="0" w:lineRule="atLeast"/>
              <w:ind w:firstLine="180" w:firstLineChars="10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电阻率: ±0.5％(FS)；</w:t>
            </w:r>
          </w:p>
          <w:p>
            <w:pPr>
              <w:keepNext w:val="0"/>
              <w:keepLines w:val="0"/>
              <w:pageBreakBefore w:val="0"/>
              <w:widowControl w:val="0"/>
              <w:kinsoku/>
              <w:wordWrap/>
              <w:overflowPunct/>
              <w:topLinePunct w:val="0"/>
              <w:autoSpaceDE/>
              <w:autoSpaceDN/>
              <w:bidi w:val="0"/>
              <w:adjustRightInd/>
              <w:snapToGrid/>
              <w:spacing w:line="0" w:lineRule="atLeast"/>
              <w:ind w:firstLine="180" w:firstLineChars="10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TDS: ±0.5％(FS)；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盐度: ±0.1％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w:t>
            </w:r>
            <w:r>
              <w:rPr>
                <w:rFonts w:hint="eastAsia" w:ascii="宋体" w:hAnsi="宋体" w:cs="宋体"/>
                <w:sz w:val="18"/>
                <w:szCs w:val="18"/>
                <w:lang w:val="en-US" w:eastAsia="zh-CN"/>
              </w:rPr>
              <w:t xml:space="preserve"> </w:t>
            </w:r>
            <w:r>
              <w:rPr>
                <w:rFonts w:hint="eastAsia" w:ascii="宋体" w:hAnsi="宋体" w:eastAsia="宋体" w:cs="宋体"/>
                <w:sz w:val="18"/>
                <w:szCs w:val="18"/>
                <w:lang w:eastAsia="zh-CN"/>
              </w:rPr>
              <w:t>温度：±0.1℃</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雷磁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电动筛选器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仪器型号：DSX</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筛选器/电动筛选器简介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DSX电动筛选器根据GB/T 5494-2019《粮油检验 粮食、油料的杂质、不完善粒检验》国家标准研制，采用台式结构，蜗轮蜗杆作变速转动，筛体由三点平面支撑，通过偏心连杆机构作平面回转，具有结构紧凑合理、运转平稳、性能稳定、操作方便等优点，在电控部分采用单片机控制正转与反转，所控制的正反转时间精度高。电脑筛选器广泛适应粮食、油料的筛选测定，是农业育种所必需的筛理分级设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筛选器/电动筛选器技术规格：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1.最大筛量：500g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2.筛框层次：3层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3.筛动幅度：100mm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4.回转速度：115±5r/min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5.顺逆转时间：60±2%s/60±2%s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6.配套筛子外径：220mm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7.电机功率：60W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8.外形尺寸：350mm×333mm×203mm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9.工作电源：AC220V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10.整机重量：12kg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电动碎米分离器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碎米分离器产品简介：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本仪器分离准确度，同米样品种有关，品种越纯准确度越高，一般品种测定误差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在百分之一以内。对个别特长粒或特短粒的品种，分离后只要稍加手拣，即可测得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正确结果。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产品参数：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（1）分离筒（直径×长度）；130×200毫米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（2）分离转速：28/分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（3）配用电机：40瓦（单相电机）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（4）分离时间：自控2分钟±5秒；手控任意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（5）分离数量：50克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（6）外形尺寸（长×宽×高）340×200×245毫米</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（7）整机重量：14公斤  碎米分离器</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电动验粉筛</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JJSD电动验粉筛产品简介: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本产品是根据GB5494-85《粮食油料检 杂质、不完善粒检验法》**标准研制的一种专用设备。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产品用途: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广泛用于粮食油脂的筛选测定。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性能特点: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 xml:space="preserve">它采用台式结构，蜗轮与蜗杆作变速传动、筛体由三点平面支承，通过偏心连杆作平面回转的半自动机械筛.具有结构紧凑、运转平稳、性能稳定、操作方便等优点。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技术说明: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大筛理量：500g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筛框层数: 3 层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筛动幅度: 100mm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回转速度: 120r/min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顺逆转时间: 各为60 s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配套筛格外径：220mm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电机功率: 60W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8、工作电压: AC220V</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中谷机械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分样器或分样板</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JFYZ-A钟鼎式分样器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钟鼎式分样器是对颗粒粮食油料样品混样、分样、检验准确度较高的一种粮食分样器，具有结构简单、使用方便、混样均匀、分样误差小等特点。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广泛适用于：菜籽、稻谷、三麦、玉米、大豆等颗粒食油料样品的混合的分样。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中谷机械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粉碎机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JFSO-100型电动粉碎机广泛应用于稻谷、麦类、玉米、豆类试样 的粉碎处理。它利用转子刀片的快速旋转与固定刀片形成快速切削，粉碎细度均匀，连续粉碎试样水分挥发极微，粉碎效率高等特点。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技术规格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最大 试样量  ≤50 g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转子直径  100mm  100mm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筛孔直径  Φ1mm、1.5mm、2mm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电机转速  1400r/min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电机功率  180W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工作电压  AC220V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整机重量  12.5kg </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粉碎磨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JSFM-I测量范围 专门用于测试谷物水分粉碎样品的专用实验磨。本产品还可碾磨各种谷物及豆类等供测定水分用。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用途 专门用于测试谷物水分粉碎样品的专用实验磨。本产品还可碾磨各种谷物及豆类等供测定水分用。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实验室粉碎磨产品简介：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本产品符合GB/T 21305-2007《谷物及谷物制品水分的测定 常规法》、ISO 712：1998《谷物及谷物产品水分含量测定法对粉碎设备的相关要求》，是一种磨盘式粉碎磨。样品磨碎的粗细度决定于磨间的距离，磨盘间距可调，样品在锯齿形盘间被切碎，收集在塑料样品杯中。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本该产品具有以下特点：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1、碾磨快速，粉碎过程设备没有明显发热。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2、磨盘间距可调，满足不同粉碎细度要求。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3、粉碎系统全密封，清理方便，不会造成样品存留。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4、外形美观、经久耐用。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5、碾磨快速，不会造成样品水分丢失等特点。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产品参数：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磨盘直径：Φ80㎜；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粮食水分测试粉碎磨研磨能力：300g/min；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工作噪音：&lt;68dB；</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调节档位：20档；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磨碎样品水分范围：≤18%；</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收集容器的容积：≥100g；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电源：220V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功率：370W；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外型尺寸：390mm×240mm×430mm。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研磨细度：粉碎样品98％通过ф1.0mm筛； 粉碎样品90％以上通过ф0.5mm筛； 粉碎样品80％以上通过40目筛。</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7600.00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7600.00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杭州大吉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粉质仪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FZD300型电子粉质仪是测试小麦粉面团流变学特性的专用仪器，也是当前我国国内各级质量检测机构进行小麦粉品质分析应用最为广泛的仪器之一，可以为小麦育种、制粉企业配麦配粉、保证产品质量稳定、以及指导新产品的开发利用等方面提供重要信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粉质仪技术参数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1、电机功率：0.2Kw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2、电源：AC220V,50Hz或AC380V，50Hz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3、样品量：300g(300g型号揉面钵)或者50g(50g型号揉面钵)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4、计算机接口方式：USB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5、转矩测定方式：电子扭矩传感器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6、精确度：不大于量程的0.5%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7、主和面刀转速 ：63±2r/m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8、副和面刀转：94.5±3r/m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9、坐标刻度范围：横坐标：0－20min,纵坐标：0—1000FU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10、横坐标速度：10mm/min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11、单位转矩：300g揉面钵：9.8 mN•m/FU 　50g揉面钵：1.96 mN•m/FU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12、尺寸、重量： L95 W53 H62cm,重75kg (配300g钵) / 70Kg(配50g钵)</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1、标准配置含粉质仪主机和300g揉面钵，50g揉面钵为选配另购需加货款，具体配置以协议为准。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2、标准配置含恒温水浴槽和软件，计算机用户自备或由供应商代购，具体配置以协议为准。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粉质仪技术特征：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⑴ 揉面钵随意换。300g和50g揉面钵随意互换，程序自动识别钵型并自动调用相应程序,无需操作者选择。</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⑵ 过载保护功能。搅拌扭矩过大时报警并停机，保护仪器和人员的安全。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⑶ 一指按自动上水系统，按钮控制对滴定管的加水，代替手压橡胶球，省力高效。</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⑷ 同时显示最多至12个粉质图，方便比较其细微差别。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⑸ 分析结果保存为Access数据库格式，查阅方便。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⑹ 多重安全保护措施。双按钮启动，开盖停机。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⑺ 智能程序感应仪器动作，自动启动绘图。</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81200.00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81200.00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干燥器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玻璃干燥器，玻璃透明，直径</w:t>
            </w:r>
            <w:r>
              <w:rPr>
                <w:rFonts w:hint="eastAsia" w:ascii="宋体" w:hAnsi="宋体" w:eastAsia="宋体" w:cs="宋体"/>
                <w:sz w:val="18"/>
                <w:szCs w:val="18"/>
                <w:lang w:val="en-US" w:eastAsia="zh-CN"/>
              </w:rPr>
              <w:t>300mm</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高温炉</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万用电炉</w:t>
            </w:r>
            <w:r>
              <w:rPr>
                <w:rFonts w:hint="eastAsia" w:ascii="宋体" w:hAnsi="宋体" w:eastAsia="宋体" w:cs="宋体"/>
                <w:sz w:val="18"/>
                <w:szCs w:val="18"/>
                <w:lang w:val="en-US" w:eastAsia="zh-CN"/>
              </w:rPr>
              <w:t xml:space="preserve">  单联2000W  加热盘尺寸：155*155</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180.00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180.00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谷物容重器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仪器名称：电子谷物容重器/玉米小麦容重器/小麦玉米容重器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仪器简介：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容重是粮食收购的必检项目之一，本产品是根据LS/T3701-1993《HGT-1000型谷物容重器》标准及标准中“引用标准”和GB1353-2009《玉米》新国标中测量粮食容重要求而研制。该产品通过标准要求测量粮食的容重并制定其等级，所以对粮食收购、储藏、加工起到了关键性作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仪器用途: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本产品广泛应用于小麦、稻谷、高粱、玉米等农作物的容重测量。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性能特点: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1、考虑到实际适用情况和适用于不同工作地点，方便不同的使用者携带和使用，全国首创具有“充电特性”的谷物容重器；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2、产品采用了高密度、可靠性高的进口贴片元件代替传统的电子元件部分，使内部结构节省元器件安装的空间；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3、采用先进的电子称重技术和计算机技术，实现了在显示称重结果的同时自动打印测试结果；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4、机械部分经过精心选材和细心加工，独特的外部色调，使外型更加新颖、美 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5、本产品还具有操作及系统设置简单，精确度高、测量快速等特点及优点。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技术说明: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1、根据计算机技术分为带打印和不带打印两款谷物电子容重器；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2、根据产品充电设计分为带充电和不带充电两款谷物电子容重器；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3、根据谷物电子容重器产品测量品种分为小颗粒（料斗直径30mm）、大颗粒（料斗直径40mm）和两用型三种测量仪器；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电子容重器型号及功能对比表：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GHCS-1000小颗粒谷物电子容重器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GHCS-1000B大颗粒谷物电子容重器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GHCS-1000A两用谷物电子容重器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1、最大工作称量：1000±2g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2、最小工作称量：1g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3、分辨率：1g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4、容重筒容积：1000±1.5ml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5、工作电压：220V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6、功 率：10W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7、工作环境要求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8、环境温度：5-40℃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9、相对湿度：＜90%RH</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带（打印机）  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谷物选筛</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JJSG22*12是检验颗粒粮食、油料试样的含杂率及大米中、糠粉含量，确定其品质等级的一种检验仪器，确定其害虫密度和虫粮等级标准的一种专用仪器。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谷物选筛层数</w:t>
            </w:r>
            <w:r>
              <w:rPr>
                <w:rFonts w:hint="eastAsia" w:ascii="宋体" w:hAnsi="宋体" w:eastAsia="宋体" w:cs="宋体"/>
                <w:sz w:val="18"/>
                <w:szCs w:val="18"/>
                <w:lang w:eastAsia="zh-CN"/>
              </w:rPr>
              <w:tab/>
            </w:r>
            <w:r>
              <w:rPr>
                <w:rFonts w:hint="eastAsia" w:ascii="宋体" w:hAnsi="宋体" w:eastAsia="宋体" w:cs="宋体"/>
                <w:sz w:val="18"/>
                <w:szCs w:val="18"/>
                <w:lang w:eastAsia="zh-CN"/>
              </w:rPr>
              <w:t>13层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外径</w:t>
            </w:r>
            <w:r>
              <w:rPr>
                <w:rFonts w:hint="eastAsia" w:ascii="宋体" w:hAnsi="宋体" w:eastAsia="宋体" w:cs="宋体"/>
                <w:sz w:val="18"/>
                <w:szCs w:val="18"/>
                <w:lang w:eastAsia="zh-CN"/>
              </w:rPr>
              <w:tab/>
            </w:r>
            <w:r>
              <w:rPr>
                <w:rFonts w:hint="eastAsia" w:ascii="宋体" w:hAnsi="宋体" w:eastAsia="宋体" w:cs="宋体"/>
                <w:sz w:val="18"/>
                <w:szCs w:val="18"/>
                <w:lang w:eastAsia="zh-CN"/>
              </w:rPr>
              <w:t>Φ220mm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高度</w:t>
            </w:r>
            <w:r>
              <w:rPr>
                <w:rFonts w:hint="eastAsia" w:ascii="宋体" w:hAnsi="宋体" w:eastAsia="宋体" w:cs="宋体"/>
                <w:sz w:val="18"/>
                <w:szCs w:val="18"/>
                <w:lang w:eastAsia="zh-CN"/>
              </w:rPr>
              <w:tab/>
            </w:r>
            <w:r>
              <w:rPr>
                <w:rFonts w:hint="eastAsia" w:ascii="宋体" w:hAnsi="宋体" w:eastAsia="宋体" w:cs="宋体"/>
                <w:sz w:val="18"/>
                <w:szCs w:val="18"/>
                <w:lang w:eastAsia="zh-CN"/>
              </w:rPr>
              <w:t>50mm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孔径( mm )</w:t>
            </w:r>
            <w:r>
              <w:rPr>
                <w:rFonts w:hint="eastAsia" w:ascii="宋体" w:hAnsi="宋体" w:eastAsia="宋体" w:cs="宋体"/>
                <w:sz w:val="18"/>
                <w:szCs w:val="18"/>
                <w:lang w:eastAsia="zh-CN"/>
              </w:rPr>
              <w:tab/>
            </w:r>
            <w:r>
              <w:rPr>
                <w:rFonts w:hint="eastAsia" w:ascii="宋体" w:hAnsi="宋体" w:eastAsia="宋体" w:cs="宋体"/>
                <w:sz w:val="18"/>
                <w:szCs w:val="18"/>
                <w:lang w:eastAsia="zh-CN"/>
              </w:rPr>
              <w:t>Φ 1.0 、1.5、2.0、2.5、3.0、3.5、4.0、4.5、5.0、6.0、12.0、 1.5 × 20 底、盖</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害虫选筛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层数</w:t>
            </w:r>
            <w:r>
              <w:rPr>
                <w:rFonts w:hint="eastAsia" w:ascii="宋体" w:hAnsi="宋体" w:eastAsia="宋体" w:cs="宋体"/>
                <w:sz w:val="18"/>
                <w:szCs w:val="18"/>
                <w:lang w:eastAsia="zh-CN"/>
              </w:rPr>
              <w:tab/>
            </w:r>
            <w:r>
              <w:rPr>
                <w:rFonts w:hint="eastAsia" w:ascii="宋体" w:hAnsi="宋体" w:eastAsia="宋体" w:cs="宋体"/>
                <w:sz w:val="18"/>
                <w:szCs w:val="18"/>
                <w:lang w:eastAsia="zh-CN"/>
              </w:rPr>
              <w:t>2层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外径</w:t>
            </w:r>
            <w:r>
              <w:rPr>
                <w:rFonts w:hint="eastAsia" w:ascii="宋体" w:hAnsi="宋体" w:eastAsia="宋体" w:cs="宋体"/>
                <w:sz w:val="18"/>
                <w:szCs w:val="18"/>
                <w:lang w:eastAsia="zh-CN"/>
              </w:rPr>
              <w:tab/>
            </w:r>
            <w:r>
              <w:rPr>
                <w:rFonts w:hint="eastAsia" w:ascii="宋体" w:hAnsi="宋体" w:eastAsia="宋体" w:cs="宋体"/>
                <w:sz w:val="18"/>
                <w:szCs w:val="18"/>
                <w:lang w:eastAsia="zh-CN"/>
              </w:rPr>
              <w:t>Φ300mm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高度</w:t>
            </w:r>
            <w:r>
              <w:rPr>
                <w:rFonts w:hint="eastAsia" w:ascii="宋体" w:hAnsi="宋体" w:eastAsia="宋体" w:cs="宋体"/>
                <w:sz w:val="18"/>
                <w:szCs w:val="18"/>
                <w:lang w:eastAsia="zh-CN"/>
              </w:rPr>
              <w:tab/>
            </w:r>
            <w:r>
              <w:rPr>
                <w:rFonts w:hint="eastAsia" w:ascii="宋体" w:hAnsi="宋体" w:eastAsia="宋体" w:cs="宋体"/>
                <w:sz w:val="18"/>
                <w:szCs w:val="18"/>
                <w:lang w:eastAsia="zh-CN"/>
              </w:rPr>
              <w:t>30mm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孔径( mm )</w:t>
            </w:r>
            <w:r>
              <w:rPr>
                <w:rFonts w:hint="eastAsia" w:ascii="宋体" w:hAnsi="宋体" w:eastAsia="宋体" w:cs="宋体"/>
                <w:sz w:val="18"/>
                <w:szCs w:val="18"/>
                <w:lang w:eastAsia="zh-CN"/>
              </w:rPr>
              <w:tab/>
            </w:r>
            <w:r>
              <w:rPr>
                <w:rFonts w:hint="eastAsia" w:ascii="宋体" w:hAnsi="宋体" w:eastAsia="宋体" w:cs="宋体"/>
                <w:sz w:val="18"/>
                <w:szCs w:val="18"/>
                <w:lang w:eastAsia="zh-CN"/>
              </w:rPr>
              <w:t>Φ 1.5 、 2.5</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固相萃取仪SPE-24</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w:t>
            </w:r>
            <w:r>
              <w:rPr>
                <w:rFonts w:hint="eastAsia" w:ascii="宋体" w:hAnsi="宋体" w:eastAsia="宋体" w:cs="宋体"/>
                <w:sz w:val="18"/>
                <w:szCs w:val="18"/>
                <w:lang w:eastAsia="zh-CN"/>
              </w:rPr>
              <w:t>无油隔膜真空泵）</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CNW24位固相萃取装置用于SPE样品前处理、样品过滤以及样品洗脱等，采用此装置可实现连续的样品萃取和过滤，简化复杂的样品预处理过程并节约时间。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整套装置含有一个透明玻璃槽和顶盖，可通过抽真空控制样品流过SPE小柱实现萃取程序。通过调整玻璃槽里面的支架可容纳不同规格的样品收集管，包括玻璃或塑料试管、自动样品瓶、容量瓶以及锥形瓶等，洗脱液通过选择聚丙烯（PP）或不锈钢以及特氟隆（Teflon）导向针直接引入样品收集管。24位配套的干燥装置可直接导入空气或氮气至收集管吹干洗脱液以进行下一步分析。干燥装置也可通过连接头与SPE小柱连接，在最后一步洗脱前吹干小柱内残留的溶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产品描述: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玻璃缸（内）长*宽*高=26.8*7.4*15.5cm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24位固相萃取装置包含一个玻璃槽，1个顶盖和垫圈以及16个流量控制阀、1套真空表组件，16个聚丙烯导向针，1套收集管支架、C型夹以及支撑杆、4块试管支撑板。</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含无油真空泵</w:t>
            </w:r>
            <w:r>
              <w:rPr>
                <w:rFonts w:hint="eastAsia" w:ascii="宋体" w:hAnsi="宋体" w:eastAsia="宋体" w:cs="宋体"/>
                <w:sz w:val="18"/>
                <w:szCs w:val="18"/>
                <w:lang w:eastAsia="zh-CN"/>
              </w:rPr>
              <w:t>）</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无油隔膜真空泵</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抽气速度（升/分）</w:t>
            </w:r>
            <w:r>
              <w:rPr>
                <w:rFonts w:hint="eastAsia" w:ascii="宋体" w:hAnsi="宋体" w:eastAsia="宋体" w:cs="宋体"/>
                <w:sz w:val="18"/>
                <w:szCs w:val="18"/>
                <w:lang w:eastAsia="zh-CN"/>
              </w:rPr>
              <w:tab/>
            </w:r>
            <w:r>
              <w:rPr>
                <w:rFonts w:hint="eastAsia" w:ascii="宋体" w:hAnsi="宋体" w:eastAsia="宋体" w:cs="宋体"/>
                <w:sz w:val="18"/>
                <w:szCs w:val="18"/>
                <w:lang w:eastAsia="zh-CN"/>
              </w:rPr>
              <w:t>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压力</w:t>
            </w:r>
            <w:r>
              <w:rPr>
                <w:rFonts w:hint="eastAsia" w:ascii="宋体" w:hAnsi="宋体" w:eastAsia="宋体" w:cs="宋体"/>
                <w:sz w:val="18"/>
                <w:szCs w:val="18"/>
                <w:lang w:eastAsia="zh-CN"/>
              </w:rPr>
              <w:tab/>
            </w:r>
            <w:r>
              <w:rPr>
                <w:rFonts w:hint="eastAsia" w:ascii="宋体" w:hAnsi="宋体" w:eastAsia="宋体" w:cs="宋体"/>
                <w:sz w:val="18"/>
                <w:szCs w:val="18"/>
                <w:lang w:eastAsia="zh-CN"/>
              </w:rPr>
              <w:t>不&lt;0.08Mpa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真空压力</w:t>
            </w:r>
            <w:r>
              <w:rPr>
                <w:rFonts w:hint="eastAsia" w:ascii="宋体" w:hAnsi="宋体" w:eastAsia="宋体" w:cs="宋体"/>
                <w:sz w:val="18"/>
                <w:szCs w:val="18"/>
                <w:lang w:eastAsia="zh-CN"/>
              </w:rPr>
              <w:tab/>
            </w:r>
            <w:r>
              <w:rPr>
                <w:rFonts w:hint="eastAsia" w:ascii="宋体" w:hAnsi="宋体" w:eastAsia="宋体" w:cs="宋体"/>
                <w:sz w:val="18"/>
                <w:szCs w:val="18"/>
                <w:lang w:eastAsia="zh-CN"/>
              </w:rPr>
              <w:t>200mbar</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进气孔径(mm)</w:t>
            </w:r>
            <w:r>
              <w:rPr>
                <w:rFonts w:hint="eastAsia" w:ascii="宋体" w:hAnsi="宋体" w:eastAsia="宋体" w:cs="宋体"/>
                <w:sz w:val="18"/>
                <w:szCs w:val="18"/>
                <w:lang w:eastAsia="zh-CN"/>
              </w:rPr>
              <w:tab/>
            </w:r>
            <w:r>
              <w:rPr>
                <w:rFonts w:hint="eastAsia" w:ascii="宋体" w:hAnsi="宋体" w:eastAsia="宋体" w:cs="宋体"/>
                <w:sz w:val="18"/>
                <w:szCs w:val="18"/>
                <w:lang w:eastAsia="zh-CN"/>
              </w:rPr>
              <w:t>Ф6</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电机功率(Ｗ)</w:t>
            </w:r>
            <w:r>
              <w:rPr>
                <w:rFonts w:hint="eastAsia" w:ascii="宋体" w:hAnsi="宋体" w:eastAsia="宋体" w:cs="宋体"/>
                <w:sz w:val="18"/>
                <w:szCs w:val="18"/>
                <w:lang w:eastAsia="zh-CN"/>
              </w:rPr>
              <w:tab/>
            </w:r>
            <w:r>
              <w:rPr>
                <w:rFonts w:hint="eastAsia" w:ascii="宋体" w:hAnsi="宋体" w:eastAsia="宋体" w:cs="宋体"/>
                <w:sz w:val="18"/>
                <w:szCs w:val="18"/>
                <w:lang w:eastAsia="zh-CN"/>
              </w:rPr>
              <w:t>160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工作环境温度(℃)</w:t>
            </w:r>
            <w:r>
              <w:rPr>
                <w:rFonts w:hint="eastAsia" w:ascii="宋体" w:hAnsi="宋体" w:eastAsia="宋体" w:cs="宋体"/>
                <w:sz w:val="18"/>
                <w:szCs w:val="18"/>
                <w:lang w:eastAsia="zh-CN"/>
              </w:rPr>
              <w:tab/>
            </w:r>
            <w:r>
              <w:rPr>
                <w:rFonts w:hint="eastAsia" w:ascii="宋体" w:hAnsi="宋体" w:eastAsia="宋体" w:cs="宋体"/>
                <w:sz w:val="18"/>
                <w:szCs w:val="18"/>
                <w:lang w:eastAsia="zh-CN"/>
              </w:rPr>
              <w:t>7-40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泵体工作温度(℃)</w:t>
            </w:r>
            <w:r>
              <w:rPr>
                <w:rFonts w:hint="eastAsia" w:ascii="宋体" w:hAnsi="宋体" w:eastAsia="宋体" w:cs="宋体"/>
                <w:sz w:val="18"/>
                <w:szCs w:val="18"/>
                <w:lang w:eastAsia="zh-CN"/>
              </w:rPr>
              <w:tab/>
            </w:r>
            <w:r>
              <w:rPr>
                <w:rFonts w:hint="eastAsia" w:ascii="宋体" w:hAnsi="宋体" w:eastAsia="宋体" w:cs="宋体"/>
                <w:sz w:val="18"/>
                <w:szCs w:val="18"/>
                <w:lang w:eastAsia="zh-CN"/>
              </w:rPr>
              <w:t>&lt;60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噪音(DB)</w:t>
            </w:r>
            <w:r>
              <w:rPr>
                <w:rFonts w:hint="eastAsia" w:ascii="宋体" w:hAnsi="宋体" w:eastAsia="宋体" w:cs="宋体"/>
                <w:sz w:val="18"/>
                <w:szCs w:val="18"/>
                <w:lang w:eastAsia="zh-CN"/>
              </w:rPr>
              <w:tab/>
            </w:r>
            <w:r>
              <w:rPr>
                <w:rFonts w:hint="eastAsia" w:ascii="宋体" w:hAnsi="宋体" w:eastAsia="宋体" w:cs="宋体"/>
                <w:sz w:val="18"/>
                <w:szCs w:val="18"/>
                <w:lang w:eastAsia="zh-CN"/>
              </w:rPr>
              <w:t>&lt;55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外形尺寸(mm)</w:t>
            </w:r>
            <w:r>
              <w:rPr>
                <w:rFonts w:hint="eastAsia" w:ascii="宋体" w:hAnsi="宋体" w:eastAsia="宋体" w:cs="宋体"/>
                <w:sz w:val="18"/>
                <w:szCs w:val="18"/>
                <w:lang w:eastAsia="zh-CN"/>
              </w:rPr>
              <w:tab/>
            </w:r>
            <w:r>
              <w:rPr>
                <w:rFonts w:hint="eastAsia" w:ascii="宋体" w:hAnsi="宋体" w:eastAsia="宋体" w:cs="宋体"/>
                <w:sz w:val="18"/>
                <w:szCs w:val="18"/>
                <w:lang w:eastAsia="zh-CN"/>
              </w:rPr>
              <w:t>235×120×215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整机重量(Kg)</w:t>
            </w:r>
            <w:r>
              <w:rPr>
                <w:rFonts w:hint="eastAsia" w:ascii="宋体" w:hAnsi="宋体" w:eastAsia="宋体" w:cs="宋体"/>
                <w:sz w:val="18"/>
                <w:szCs w:val="18"/>
                <w:lang w:eastAsia="zh-CN"/>
              </w:rPr>
              <w:tab/>
            </w:r>
            <w:r>
              <w:rPr>
                <w:rFonts w:hint="eastAsia" w:ascii="宋体" w:hAnsi="宋体" w:eastAsia="宋体" w:cs="宋体"/>
                <w:sz w:val="18"/>
                <w:szCs w:val="18"/>
                <w:lang w:eastAsia="zh-CN"/>
              </w:rPr>
              <w:t>7.5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备注</w:t>
            </w:r>
            <w:r>
              <w:rPr>
                <w:rFonts w:hint="eastAsia" w:ascii="宋体" w:hAnsi="宋体" w:eastAsia="宋体" w:cs="宋体"/>
                <w:sz w:val="18"/>
                <w:szCs w:val="18"/>
                <w:lang w:eastAsia="zh-CN"/>
              </w:rPr>
              <w:tab/>
            </w:r>
            <w:r>
              <w:rPr>
                <w:rFonts w:hint="eastAsia" w:ascii="宋体" w:hAnsi="宋体" w:eastAsia="宋体" w:cs="宋体"/>
                <w:sz w:val="18"/>
                <w:szCs w:val="18"/>
                <w:lang w:eastAsia="zh-CN"/>
              </w:rPr>
              <w:t>负压型</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11800.00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11800.00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 xml:space="preserve">  CNW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和面机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PDM-N200针式和面机主要技术参数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1、仪器工作条件：电源电压：电压交流AC220±10V，频率50/60HZ；环境温度：15℃-45℃；环境相对湿度：10%～85%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2、电机功率：410W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3、样品量：200g（可选配300g搅拌碗）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4、搅拌碗采用防粘涂层处理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5、采用针式的和面的方法，搅拌均匀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6、主轴转速104rpm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7、具有定时搅拌功能，定时精度为1s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★8、5英寸液晶显示，触控操作，方便设置定时时间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9、历史数据存储，相同样品可调用历史数据，免去定时设置过程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★10、具有和面完成蜂鸣器提醒功能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11、和面过程具有防止面粉溢出功能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12、面钵可上下移动，方便加入物料和取出面团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13、搅拌过程应有安全防护，离开工作位置，搅拌立刻停止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配套设备：主机1台、200g搅拌碗1个、不锈钢粉铲1个 </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中谷机械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恒温恒湿醒发箱</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东孚久恒:JXFD 7</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功能用途: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适用于将揉和成形的面团在要求的温度和湿度下进行醒发。</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性能特点: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1.控制精度高，一致性好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2.可实现多面团醒发过程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标准支撑:</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GB/T 20571-2006 《小麦储存品质判定规则》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GB/T 14611-2008 《粮油检验 小麦粉面包烘焙品质试验 直接发酵法》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JXFD醒发箱：</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精确控制温度和相对湿度，风机送风平稳均匀，每分钟可使箱内空气循环10次以上，加上可调整多组风门配合，箱内各处温湿度具有很好的均衡性，保证实验条件的一致性。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主要参数：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醒发工位：7个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温度控制范围：（室温+5℃）--40℃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控温精度：±1℃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相对湿度控制范围：75%--95%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控湿精度：±5%</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45800.00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45800.00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北京东孚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恒温荧光分子</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功能：用于肉类鉴别的快速检测。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检测原理：基于恒温PCR技术，无需升降温即可完成实验。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检测方式：实时荧光信号检测。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检测试剂：采用一管式包装工艺，PCR管中预制酶、反应液、密封液等完整的反应体系，用户无需进行分装试剂，直接加样便可上机反应，减少试剂反复冻融，有效保证活性且防止污染。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实验反应监控：仪器具备实验反应监控系统，设定检测程序结束后，仪器发出提示音报警。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 检测通量：16个检测位置，一次最多可检测14个样品。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 数据分析：可对被检指标进行定性或半定量检测，并可导出数据绘制标准曲线。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 系统功能：内置操作系统，通过触摸屏幕操作；仪器可实现数据的存储、调出、结果分析、统计和报告，也可以连接电脑，通过配套专用检测分析软件进行操作。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 远程控制：配套移动端检测APP ，操作人员可通过平板电脑、手机等设备查看实验进程、调出实验数据、进行结果分析、统计和生成实验报告等。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 无线功能：内置无线联网功能，仪器可直接与监管平台进行对接，上传数据。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 配套进样隔离舱：可在隔离舱中进行试剂配制和样品核酸提取，隔绝环境污染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 具有食品安全数据库文件查询功能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12.1 可以查询食品行业相关国家、行业、地方的标准；并且相关标准可以实时更新。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12.2 法规涵盖质量管理、食品安全、生产许可、包装管理、设备管理、计量管理、产地管理、资源管理、环境管理、安全管理、餐饮管理、卫生防疫管理、商品流通管理、认证认可等方面的标准。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12.3 包含国家33大类200细类食品库文件，食品信息分四大类，带国家食品分类编号。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12.4 可查询的国家检测方法和标准检测试验室方法的最新检测方法不低于1万条。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13. 加热方式：半导体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14. 升温速率：1℃/秒以上（开机自动预热，无需等待）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15. 温控范围：室温～90℃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16. 控温精度：±0.1℃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17. 温度准确度：±0.4℃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18. 模块温度均匀度：±0.4℃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19. 设备校准：移动后无需校准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20. 热盖：具有热盖功能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21. 检测孔：16孔(2×8)，兼容常规分子实验耗材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22. 反应体积：10～100 μL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23. 上机时间：反应时间为60分钟，最快15分钟可以判断阳性结果，60分以内判断阴性结果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24. 检测光源：LED灯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25. 滤光系统：双色荧光滤光片（460-480nm，510-530 nm）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26. 屏幕：7英寸彩色触摸液晶屏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27. 结果显示方式：扩增曲线；出峰时间；检测结果。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28. 检测项目：≥8种常见肉类真伪鉴别</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82900.00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82900.00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北京智云达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回流冷凝装置</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lang w:eastAsia="zh-CN"/>
              </w:rPr>
              <w:t>0</w:t>
            </w:r>
            <w:r>
              <w:rPr>
                <w:rFonts w:hint="eastAsia" w:ascii="宋体" w:hAnsi="宋体" w:eastAsia="宋体" w:cs="宋体"/>
                <w:sz w:val="18"/>
                <w:szCs w:val="18"/>
                <w:lang w:val="en-US" w:eastAsia="zh-CN"/>
              </w:rPr>
              <w:t>0</w:t>
            </w:r>
            <w:r>
              <w:rPr>
                <w:rFonts w:hint="eastAsia" w:ascii="宋体" w:hAnsi="宋体" w:eastAsia="宋体" w:cs="宋体"/>
                <w:sz w:val="18"/>
                <w:szCs w:val="18"/>
                <w:lang w:eastAsia="zh-CN"/>
              </w:rPr>
              <w:t>ml三角瓶+</w:t>
            </w:r>
            <w:r>
              <w:rPr>
                <w:rFonts w:hint="eastAsia" w:ascii="宋体" w:hAnsi="宋体" w:eastAsia="宋体" w:cs="宋体"/>
                <w:sz w:val="18"/>
                <w:szCs w:val="18"/>
                <w:lang w:val="en-US" w:eastAsia="zh-CN"/>
              </w:rPr>
              <w:t>4</w:t>
            </w:r>
            <w:r>
              <w:rPr>
                <w:rFonts w:hint="eastAsia" w:ascii="宋体" w:hAnsi="宋体" w:eastAsia="宋体" w:cs="宋体"/>
                <w:sz w:val="18"/>
                <w:szCs w:val="18"/>
                <w:lang w:eastAsia="zh-CN"/>
              </w:rPr>
              <w:t>00mm球形冷凝管</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降落数值仪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新一代FN-Ⅳ型(全自动)降落数值测定仪，根据GB/T 10361-2008 《小麦、黑麦及其面粉，杜伦麦及其粗粒粉 降落数值的测定 Hagberg-Perten法》新国家标准生产。该仪器自动化程度高，技术创新，采用触摸式按钮一键式操作，能自动检测及排除故障，避免了同类国产仪器操作不当随即引发的死机现象。并采用了具有标准汉字库、前换纸的进口热敏打印机芯，无须使用油墨和色带，具有工作时无噪音、打印速度快等特点，打印机能自动打印样品编号、降落数值、日期，仪器设有RS232串口，是同类产品中最为先进的换代产品。它是测定谷物中淀粉酶活性的专用仪器，可准确判断谷物的发芽损伤程度，适用于谷物，尤其是小麦和小麦粉的测定，是粮食贮藏、面粉加工、食品加工等领域中进行质量检测的必备仪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 术 参 数（执行新国标GB/T 10361-2008）</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1、水浴装置：由整体加热单元、冷却系统和水位指示器组成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2、显示器：数显双测试样品降落数值及报错提示功能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3、样品结果：由单片机自动计算，通过热敏打印机打印双测试结果及平均值，并可通过RS232串口将数据传入普通计算机保存。</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4、可存储样品编号及年月日时间信息，测试完成打印机能自动打印样品编号、降落数值、日期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5、内置热敏打印机（打印机和仪器一体化），全自动一键式操作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6、粘度搅拌杆：金属制，能在硬橡胶塞孔上下自如转动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7、橡胶塞：与粘度管配合</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8、粘度搅拌杆重量：25.00g±0.05g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9、双测试管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10、精致粘度管：由特种玻璃制成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——内径  21.00mm±0.02mm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——外径  23.80mm±0.25mm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——内高  220.0mm±0.3mm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11、加热管功率：600W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12、重复性：两次独立测试结果之差值不应超过平均值的10%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13、测量误差：＜5%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14、工作电压：AC220V±10%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15、仪器尺寸(mm)：420 ×340 ×350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16、仪器重量：25kg  </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11200.00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11200.00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近红外光谱仪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仪器名称：近红外光谱分析仪。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主要用途：用于谷物/油料/饲料的成分含量等指标的快速分析。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工作条件：仪器工作环境温度：5℃– 35°C，湿度范围： 5%～85％。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*4.1 近红外漫反射，可检测颗粒状、片状、粉末状、膏状等样品。旋转样品盘测样方式，可增强不均匀样品的代表性、提高测量结果的准确性。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*4.2光学系统：全息数字式光栅，光栅扫描分光设计，光谱仪后分光式，光路自动校正。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*4.3检测器：二级TEC制冷（Ex_InGaAs）高灵敏度铟镓砷检测器。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*4.4光源：低功耗光源，5V,10W；可不用拆开仪器主机，外围自由拆卸更换光源。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*4.5样品盘：合金样品盘，防止摔坏，样品盘旋转测样方式，可增强不均匀样品的代表性、提高测量结果的准确性。配置有不同大小样品盘，满足从50mL到160mL样品量的检测需求，扫描面积可达到115平方厘米。</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4.6 通信接口 USB2.0。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4.7 仪器内置标准物质，具有自动诊断和故障提示功能，可自动弹出。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4.8日常操作软件：RIMP软件，全中文操作、用户界面友好、操作简单及将仪器操作、建模和数据处理整合一体的专业软件，该软件支持业内主流化学计量学技术包括用于定量分析的PLS偏最小二乘法回归分析，ANN神经网络法，及用于定性分析的SIMCA法，聚类分析等算法。通过数据库实现测量数据存储、查看、交换、统计和报表输出等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可联网操作，通过直观的图形操作和用户引导界面，用户可以方便的进行光谱处理、建模操作、数据管理等功能。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4.9联网功能：可加入RIMP网络系统，实现数据传输，仪器维护，远程诊断，模型升级服务等功能。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*4.10工作方式：上照式设计，真正无接触、敞开式近红外漫反射方式检测，样品和光源间没有石英窗片等阻隔。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4.11仪器具备防水、防尘功能。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仪器性能指标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*5.1  波长范围：1000-1800nm，波长间隔1nm。（可提供第三方检测证明）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5.2  波长准确性 ±0.2nm。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5.3  波长重复性 &lt;0.05nm。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5.4  光谱分辨率 （5.0～14.0）nm。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5.5  杂散光 &lt;0.1%。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5.6  预测时间 &lt;30秒。</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5.7  噪声水平：指标小于5E-5。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5.8  同时可预测性质数 30个。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*5.9 分辨率一致性10.95±0.3nm@1395nm，有效保证分析模型的传递，无需每台仪器校准分析模型。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6.检测指标</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小 麦：水分、粗蛋白、粗脂肪、粗纤维、灰分、Zeleny沉降值、湿面筋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面 粉：水分、粗蛋白、灰分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玉 米：水分、粗蛋白、粗脂肪、粗纤维、灰分、淀粉、磷、氨基酸</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精 米：水分、粗蛋白、直链淀粉、食味品质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大 豆：水分、粗蛋白、粗脂肪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豆 粕：水分、粗蛋白、粗脂肪、粗纤维、灰分、蛋白溶出度、氨基酸</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油菜籽：水分、粗蛋白、粗脂肪、芥酸、硫苷、棕榈酸、硬脂酸、亚油酸、油酸、亚麻酸</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油菜粕：水分、粗蛋白、粗脂肪、粗纤维、灰分、蛋白溶出度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棉 籽：水分、粗蛋白、粗脂肪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棉籽粕：水分、粗蛋白、粗脂肪、粗纤维、灰分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花生仁饼：水分、粗蛋白、粗脂肪、灰分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花生粕：水分、粗蛋白、粗脂肪、灰分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芝麻饼：水分、粗脂肪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米 糠：水分、粗蛋白、粗脂肪、灰分、纤维、酸值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米糠粕：水分、粗蛋白、灰分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鱼 粉：水分、粗蛋白、灰分、钙、磷、酸价、盐分、氨基酸</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DDGS:水分、粗蛋白、粗脂肪、粗纤维、灰分、钙、磷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玉米胚芽粕:水分、粗蛋白、粗脂肪、粗纤维、灰分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麦 麸:水分、粗蛋白、灰分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肉 粉:水分、粗蛋白、粗脂肪、灰分、氨基酸</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木 薯:水分、粗蛋白、灰分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啤酒糟:水分、粗蛋白、粗脂肪、粗纤维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虾壳粉:水分、粗蛋白、灰分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猪配合料:水分、粗蛋白、粗脂肪、灰分、钙、磷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蛋鸡鸭配合料：水分、粗蛋白、粗脂肪、灰分、钙、磷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肉鸡鸭配合料：水分、粗蛋白、粗脂肪、粗纤维、灰分、钙、磷、盐分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鱼配合料：水分、粗蛋白、粗脂肪、灰分、钙、磷</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21000.00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21000.00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北京吉天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均质器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TH220+钢7探头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THQ数字组织均质仪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20瓦电机，可选配蓄电池供电</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样品处理量：0.05mL – 100mL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速度可调：8,000 – 35,000rpm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数字显示转速，精确性高，误差小于0.5%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采用最新Whisper静音驱动技术和无刷电机，无需维护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包含12个Omni Tip™7mm软细组织或硬冻组织塑料探头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不含或含1个Prep/THQ专用5、7、10mm不锈钢探头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包含固定夹、储存箱和工具盒</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17500.00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17500.00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omni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烤炉</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POV-5烤炉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主要技术参数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1、仪器工作条件：电源电压：电压交流AC220±10V，频率50/60HZ；环境温度：15℃-45℃；环境相对湿度：10%～85%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2、功率：3000W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3、托盘数量4个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4、采用旋转托盘，样品受热均匀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5、主轴回转周期：55s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6、具有温度调节功能，以满足不同的样品烘焙要求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7、温度调节范围：150–250℃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★8、5寸彩色液晶屏预设温度和当前温度信息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9、通过触摸形式设置预定温度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★10、内置定时器，具备精准定时提醒功能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11、温度控制精度：±2℃</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12、配置标准面包听8个，满足国家标准制作面包的需求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配套设备：主机1台、电控门钥匙 2把、面包听（100g） 8个、隔热防烫手套1双、不锈钢食品夹子1个、地脚垫扳（PVC 10mm×50mm×100mm）4个</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38200.00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郑州中谷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拉伸仪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JMLD150面团拉伸仪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１. 先进技术特征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⑴ 抽屉式醒面箱，带弹簧和油阻尼导轨，开启轻柔顺滑。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⑵ 封闭式圆弧外形，具有防尘、保温之功能，外观美观稳重大方。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⑶ 同时显示多至5组拉伸曲线，方便对比其差异。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⑷ 结果保Access数据库格式，查阅方便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⑸ 电子传感器测定拉伸阻力，准确可靠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⑹ 程序自动零点校准，自动启动绘图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⑺ 计算机采集、分析数据，简捷高效</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工作原理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在规定条件下用粉质仪将小麦粉、水和盐制备面团，分出150g用拉伸仪的揉圆器揉圆，用成型器搓条使之成为标准形状。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放置一定时间后，拉伸测试面块直至断裂并由程序记录所需的拉伸阻力。所得曲线的形状和大小可以表征影响烘焙品质的小麦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粉面团的物理特性。</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83800.00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83800.00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罗维朋比色计</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WSL型罗维朋比色计由我公司自主研发生产，它是一种目视颜色测量仪器，它采用了国际公认的专用色标─罗维朋色标度来测量各种液体、胶体、固体和粉末样品的色度。是目视颜色匹配方法测定物质颜色的仪器，可用于食油、塑料，纺织，食品，果酱，粮食，油脂，松香，香料，橡胶等物质颜色的测量，透射法适用于液体及透明有色材料的测量，反射法适用于非透明材料表面颜色的测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主油脂比色计/罗维朋比色计特点：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1、设计完全符合国际上公认的罗维朋色标度。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2、对分视场内的颜色匹配，测量灵敏度高。</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3、简单直观的罗维朋数字颜色语言，定量描述颜色测量结果。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4、可测定在肉眼可见的光谱范围内的各种物质的视觉颜色效应。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5、仪器结构简单，使用方便，极易掌握。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要技术参数(执行GB/T22460-2008新国标)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1、测量范围：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红 色 R0.1~79.9 罗维朋单位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黄 色 Y0.1~79.9 罗维朋单位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兰 色 B0.1~49.9 罗维朋单位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中性灰色 N0.1~3.9 罗维朋单位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2、最小示值：0.1 罗维朋单位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3、白板漫反射率：&gt;80%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4、重量：10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免疫定量分析仪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CGT-3400免疫定量分析仪（胶体金检测仪）是依据国家标准方法，检测水产，禽畜肉类抗生素和瘦肉精，毒素等残留的专用仪器。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通过配套的专用试剂和检测卡，实现现场快速定量检测；通过测定胶体金对特定波长的光的吸收获取层析试纸T线和C线上光吸收峰信号,据此计算出两个峰面积/峰高之比,然后根据标准浓度和峰面积/峰高的比值制作标准曲线.在实际的测试过程中,仪器获取两个峰面积/峰高之比,就可以根据绘制的标准曲线求得待检项目的定量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它可广泛适用于各级食品和农产品安全监管部门、农贸市场、超市、检测车、卫生防疫等领域。仪器智能化设计，便于携带，操作简单，可以一次检测4个不同的检测项目，提高测试效率。该仪器可与检测监控信息系统对接，可组建各级农产品或食品监控网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功能特点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1、采用高防护箱仪一体化设计，主机带有提手，方便携带至户外检测。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2、镜头：采用大光圈工业级镜头，保证检测系统优良的光学特性。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3、检测器：线阵式检测器，瞬间同时采集全部图像。超大像元，保证极高的检测灵敏度和稳定性。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4、光源：超高亮LED光源，环状阵列，保证照度均匀。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5、操作：电容式触摸屏操作，带中文输入</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6、检测系统：全固态系统，无活动部件，高可靠性。检测器直接采集图像原始光度信号，而不是通过图像处理方式进行检测，保证检测数据的准确，稳定。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7、校准功能：自动校准光度及基线，保证中心及边缘亮度一致，补偿不同检测卡的结构差异导致的反射特征的不一致。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8、检测速度：单次检测时间≤0.5s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9、识别功能：CT线位置可自定仪识别，支持线宽及线间距设定，实时显示检测曲线；自动精准识别CT线峰值位置及高度。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10、计算功能：内置参考值，自动对检测结果进行分析比对及判读，输出定性和定量结果。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11、新建功能：可新建和更新检测项目，及其相关曲线，判定参数。可以进行对数，多项式，指数等多种拟合方式对工作曲线进行设定。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12、数据功能：具有保存、打印、历史数据查询（支持按条件查询）、数据导出。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13、内置GPS，可在检测结果中附加地理位置信息。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14、内置电池，方便移动检测。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15、存储容量：8GB，可通过TF卡扩展存储容量超过64GB。</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16、屏幕：10英寸彩色触摸显示屏。屏幕可调节高度和角度，满足不同用户需求；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17、操作系统：Android操作系统，无需配置电脑即可独立完成检测及数据传输工作。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18、打印：仪器内置打印机。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19、检测通道：4个，可以同时进行4个样品的检测。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20、通讯及外置接口：WIFI、蓝牙、USB、TF卡等。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21、联网对接：仪器可以通过网络与监管平台对接。检测结果能自动上传至各市、区、县质量安全监管平台及追溯平台。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22、仪器软件具备在线升级功能。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23、检测项目:黄曲霉毒素B1、盐酸克仑特罗、莱克多巴胺、沙丁胺醇、罂粟壳、呕吐毒素、磺胺类、氯霉素、三聚氰胺、氟喹诺酮类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1、检测通道：4通道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2、光源：LED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3、显示：10英寸彩色液晶屏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4、输入方式：触摸屏输入</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5、通讯模块：WIFI、蓝牙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6、外置接口：USB、TF卡等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7、定位功能：内置GPS模块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8、存储容量：8GB，可扩展至64GB</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9、便携性：采用高防护，带提手的箱体设计，满足现场野外检测需求。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10、电池：内置锂电池</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11、重复性: CV≤10%。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12、稳定性≤0.15。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13、准确性:±10%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14、外型尺寸：约323mm×275mm×135mm</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北京智云达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面包体积测定仪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一、JMTY面包体积测定仪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是测量面包、糕点和各类不规则固定食品体积的专用计量仪器。 本仪器适用于体积小于1000毫升的食品体积值测定，广泛用于粮食、食品等部门。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二、 面包体积测定仪规格和主要技术指标：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1、 外型尺寸：850×200×130毫米。</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测量范围：标尺Ⅰ：0~600毫升。Ⅱ：400~1000毫升。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2、 填充物：粒径在1~2毫米的油菜籽。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3、 准确度：＜±1.0%。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4、 重现性：＜±0.8%。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三、 面包体积测定仪使用方法：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将体积仪固定在一个平衡的台面上。</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操作步骤如下：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1、 拉开插板，用填充物调整零点。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(1)面包体积在0~600ml内，直接将填充弃物倒入体积仪下端容器中，用标尺Ⅰ调零点；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(2)面包体积在400~1000ml内将一定体积的标准模(400ml)，放在体积仪下端的容器中，用标尺Ⅱ调零点。如此反复数次，使填充物确实在零点位置。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2、 将仪器翻转，整个仪器呈倒置状，使填充物全部落入体积仪的上端容器内，关上插板。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3、 打开底部，放入待测面包(此时应拿出模块)。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4、 将倒置仪器翻起，盖好盖子。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5、拉开插板，填充物自然落下，在标尺上读出填充物所示刻度，即为面包体积测定值。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 面包体积测定仪注意事项：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1、体积仪要安置在干燥、清洁处，使用的填充物要经常检查，以防霉变、结块。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2、每次实验前要检查零点，实验后要将待测食品的碎渣清理干净。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3、在使用过程中，插板的插入的拨出，用力要求适量，要使填充物自然落下，不要拍打，碰撞仪器，以免影响测量结果。</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1580.00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1580.00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面筋测定仪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MJ-ⅢB面筋测定仪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根据GB/T5506-2008新国标的要求，我公司积十多年制造面粉品质检测仪器的丰富经验，全新推出MJ系列面筋测定仪，这是国内首家在面筋测定仪上采用先进的单片机技术控制和面、洗涤、时间设定等功能。该仪器性能稳定、自动化程度高，使用户能更方便地进行样品分析。可精确测定面粉中湿（干）面筋的含量、面筋质量（面筋指数）及面筋吸水率。适用于小麦粉、颗粒粉或全麦粉的测定，广泛应用于食品和面粉加工、粮油质检、粮食贮藏、大专院校和科研机构等部门。MJ-ⅢB型双头面筋测定仪由双头面筋洗涤仪、MJZ-Ⅱ型面筋指数测定仪、面筋烘干仪三部分组成，特别适合样品量多的用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面筋测定仪主要技术参数：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面筋洗涤部分参数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搅拌器转速：120r/min±2r/min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细洗涤网规格：筛孔为80µm（200目）金属筛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粗洗涤网规格：筛孔为800µm（26目）金属筛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洗涤液流量：50mL/min～56mL/min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洗涤样品量： 10g×2(双头)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 洗涤杯内径：54mm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 和面时间：1s～99s（数显可调，每1s起调）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 洗涤时间：1s～59s、1min～15min（数显可调）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9、湿面筋含量：双实验测定结果差≤1.0%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10、干面筋含量：双实验测定结果差≤0.5%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11、工作电源：AC220V±5%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面筋指数离心部分参数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离心时间：1s～59s、1min～9min（数显可调）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离心转速：3000r/min 、6000r/min±2r/min（可调），高精度控速，有安全锁定盖</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离心筛盒：孔径为500µm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指数筛盒：孔径为600µm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面筋指数：在指数70～100之间，两次测定结果允许差不超过11个单位；在指数70以下，两次测定结果允许差不超过15个单位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6、工作电源：AC220V±5%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面筋烘干部分参数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1、工作温度：150℃～200℃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2、工作电压：AC220V±5%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3、工作环境：相对湿度&lt;90%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4、额定功率：650W</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农药残留快速检测仪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OK-C16农残速测仪技术要求：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1、通过国家发改委立项备案、环保局审批，具有研发、生产资质的企业。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2、AAA级信用企业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3、CE欧盟安全标准认证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4、商标注册认证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5、提供制造厂商该投标产品的计算机软件著作权证书及实用新型专利证书。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一、测试项目：农药残留及农药含量。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二、性能特点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1、16通道，同时可测16个样品。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2、测试结果定性和定量均可，定性显示结果为抑制率，定量显示结果为mg/kg（PPM）。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3、主机上可以自动判别检测结果是否合格,具有合格不合格的着色示警提示功能。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4、内置热敏打印机，自动存储打印测试结果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5、具有自动保存检测结果，并能查询保存的记录。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6、7寸彩色液晶大屏幕触摸屏显示，可直接点击屏幕操作也可用鼠标操作,柱状图显示，直接读数。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7、主机内置客户管理系统，每个用户可设定密码并支持多用户分别登陆，可按检测日期和检测编号查阅， 打印，删除存储测量数据。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8、带USB通讯接口和网络接口，电脑操作和仪器独立操作两用。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9、上位机软件包含农药检测、数据读取、基础资料管理、数据报表、图形报表、数据管理等模块，对样品的检测结果进行读取、编辑、统计、管理、查询、打印等功能。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四、技术参数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1、通道数：16</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2、波长范围：410nm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3、农药定量含量测量范围：0-40mg/kg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4、抑制率显示范围：0-100%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5、抑制率测量范围：0-100%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6、透射比准确度≤±1.5%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7、透射比重复性≤0.5%（3分钟）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8、灵敏度：重铬酸钾溶液≥3.17×10（A/ug.ml）,硫酸铜溶液≥4.50×10（A/ug.ml）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9、稳定性:预热30分钟后，光电流3分钟内漂移引起的透射比（T）值变化不超过1.5%（或吸光度（A）值0.005）·10、电压：220V±10%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11、检测时间设定：0-9min任意设定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12、工作环境：室温20℃ ，湿度小于85%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13、仪器尺寸：340×280×100mm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14、抗震性：合格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15、通过国家发改委立项备案、环保局审批，具有研发、生产资质的企业及ISO9001质量管理体系认证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16、SO14001环境管理体系认证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17、GB/T 28001-2011职业健康安全管理体系认证、AAA级信用企业、CE欧盟安全标准认证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18、出具同类产品的省级计量部门颁发的计量认证校验报告。</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提供制造厂商该投标产品的计算机软件著作权证书及实用新型专利证书。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19、代理商须具有制造厂商出具的专项授权书原件及售后服务承诺书原件。</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9000.00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9000.00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欧柯奇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实验砻谷机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一、仪器用途和适用范围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JLG-II型实验小型砻谷机是检验稻谷出糙米的专用设备，也是常用的稻谷脱壳设备。广泛应用于各级质检机构、粮食企业、农业、食品加工及科研院校等。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二、仪器性能特点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JLG-II型实验小型砻谷机脱壳、分离效果好，运行稳定，采用自动连续进料，操作方便，稻谷试样量可根据需要随意设定；采用聚氨酯滚筒，使脱壳后糙米无损伤，不产生碎米，使用寿命长。结构简单便于维护。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三、遵循标准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该仪器符合GB5495-85。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四、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一次砻谷的脱壳率达97%，两次砻谷的脱壳率达100%。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50g稻谷试样脱壳时间：40s左右</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脱壳后糙米粒无损伤，正常稻谷脱壳后糙米的碎米率&lt;3%</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胶辊转速：2800r/min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胶辊可调间距：0~3mm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糙米收集盒容量：120g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谷壳收集盒容量：60g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电机功率：120W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工作电压：220V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外形尺寸：320mmx280mmX165mm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整机重量：7.5kg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实验碾米机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1、概述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NM-Ⅲ实验用小型碾米机是稻谷（米）品质检测的专用仪器，主要用于稻谷整精米率和大米、稻谷、糙米潜在出米率的检测。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设备主要由碾磨系统、精米收集系统、糠粉收集系统和电路控制系统等部分组成。设备采用金刚石砂轮、糠粉分离系统和自动控制系统，实现一键操作，可自动停机、自动收集精米、自动分离糠粉，具有碾磨高效、操作简便等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设备满足GB/T 21499-2008《大米、稻谷和糙米潜在出米率的测定》和GB/T 21719-2008《稻谷整精米率检验法》的相关技术指标要求。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2、主要指标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（1）电源：220V±11V  50Hz±0.5Hz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（2）功率：≤200W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（3）碾磨腔直径：95mm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（4）砂盘：金钢石</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（5）最佳碾磨量：16g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（6）碾磨时间：1s-99s（可调）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（7）整机重量：3.5kg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3580.00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3580.00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土壤养分速测仪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测定项目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土壤常量养分： 土壤中水解氮、铵态氮、硝态氮、有效磷、速效钾、 酸溶性钾、缓解钾、全氮、全磷、全钾、有机质。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土壤中微量养分： 土壤中微量元素 B、Cl、Cu、Fe、Mn、Si、S、Zn、Ca、Mg。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土壤重金属： 土壤中铅、砷、汞、铬、镉。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肥料养分： 肥料中的铵态氮、硝态氮、尿素氮、全氮、有效磷、全磷、有效钾、全钾、 有机质及中微量元素（Ca、Mg、Fe、Mn、Cu、Zn、B）。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作物植株养分： 作物水溶性氮（硝态氮）、磷、钾、作物全氮、全磷、全钾。</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土壤水分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pH 和温度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技术指标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技术性能：性能参数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波长：多波长、多光源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通道：10 通道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分辨率：0.001(A)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仪器稳定性：仪器预热 20 分钟后，数字显示值漂移在 5 分钟内不超过 0.007(A)。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测量模式：单通道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显示：5.0 寸液晶屏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输入方式：触摸屏输入，也可外接鼠标、键盘 接口 RS232、USB 存储 内部存储 1000 条记录；可外接 SD 卡、TF 卡或 U 盘</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打印报告：内置打印机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功耗：70W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工作环境：室温</w:t>
            </w:r>
            <w:r>
              <w:rPr>
                <w:rFonts w:hint="eastAsia" w:ascii="宋体" w:hAnsi="宋体" w:eastAsia="宋体" w:cs="宋体"/>
                <w:sz w:val="18"/>
                <w:szCs w:val="18"/>
                <w:lang w:val="en-US" w:eastAsia="zh-CN"/>
              </w:rPr>
              <w:t>-</w:t>
            </w:r>
            <w:r>
              <w:rPr>
                <w:rFonts w:hint="eastAsia" w:ascii="宋体" w:hAnsi="宋体" w:eastAsia="宋体" w:cs="宋体"/>
                <w:sz w:val="18"/>
                <w:szCs w:val="18"/>
                <w:lang w:eastAsia="zh-CN"/>
              </w:rPr>
              <w:t xml:space="preserve">20℃左右，湿度不大于 85% 测土配肥：制定施肥方案，经济合理施肥。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查询：实现按日期、样品编号、检测项目三种模式查询 内置温湿度传感器，开机显示温度和湿度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25200.00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河南农大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涡旋震荡器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运行方式 圆周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周转直径 [mm] 4.5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允许震荡承重量(含夹具) [kg] 0.5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电机输入功率 [W] 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电机输出功率 [W] 8</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允许连续运转时间 [%] 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最小转速 (可调节) [rpm] 200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速度范围 [rpm] 0 - 3000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转速显示 刻度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运行方式 连续运转</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点动功能 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用酶标板工作 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酶标板数 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外形尺寸 [mm] 148 x 63 x 205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重量 [kg] 2.9</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允许环境温度 [°C] 5 - 40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允许相对湿度 [%] 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DIN EN 60529 保护方式 IP 21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电压 [V] 100 - 240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频率 [Hz] 50/60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仪器输入功率 [W] 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直流电压 [V=] 24</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电流消耗 [mA] 800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5604.00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5604.00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IKA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小型实验磨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JMFD70×30型实验磨粉机独有偏心套轧距调节机构和透明磨辊端面盖板、透明圆筛罩，是一种可调轧距、研磨和筛理过程全程可见的精密实验磨粉机，磨粉过程与大型工业制粉过程类似，水分损失少，一般仅为0.2%-0.4%，广泛用于实验室对小麦样品进行实验制粉，进行面团流变学特性、面制品制作实验等分析，从而评价小麦粉品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磨辊转速：快辊：1200 r/min</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慢辊：550 r/min</w:t>
            </w: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电源：AC38050Hz或 AC220V50Hz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研磨量：0-100 g/min</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功率：550W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出粉率：60-70 %</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外形尺寸：长67宽51高79 cm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灰分：≤0.7 %（干基）</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重量：约65Kg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9.</w:t>
            </w:r>
            <w:r>
              <w:rPr>
                <w:rFonts w:hint="eastAsia" w:ascii="宋体" w:hAnsi="宋体" w:eastAsia="宋体" w:cs="宋体"/>
                <w:sz w:val="18"/>
                <w:szCs w:val="18"/>
                <w:lang w:eastAsia="zh-CN"/>
              </w:rPr>
              <w:t>磨辊规格：φ70×30</w:t>
            </w:r>
            <w:r>
              <w:rPr>
                <w:rFonts w:hint="eastAsia" w:ascii="宋体" w:hAnsi="宋体" w:eastAsia="宋体" w:cs="宋体"/>
                <w:sz w:val="18"/>
                <w:szCs w:val="18"/>
                <w:lang w:eastAsia="zh-CN"/>
              </w:rPr>
              <w:tab/>
            </w:r>
            <w:r>
              <w:rPr>
                <w:rFonts w:hint="eastAsia" w:ascii="宋体" w:hAnsi="宋体" w:eastAsia="宋体" w:cs="宋体"/>
                <w:sz w:val="18"/>
                <w:szCs w:val="18"/>
                <w:lang w:eastAsia="zh-CN"/>
              </w:rPr>
              <w:t> </w:t>
            </w:r>
            <w:r>
              <w:rPr>
                <w:rFonts w:hint="eastAsia" w:ascii="宋体" w:hAnsi="宋体" w:eastAsia="宋体" w:cs="宋体"/>
                <w:sz w:val="18"/>
                <w:szCs w:val="18"/>
                <w:lang w:eastAsia="zh-CN"/>
              </w:rPr>
              <w:tab/>
            </w:r>
            <w:r>
              <w:rPr>
                <w:rFonts w:hint="eastAsia" w:ascii="宋体" w:hAnsi="宋体" w:eastAsia="宋体" w:cs="宋体"/>
                <w:sz w:val="18"/>
                <w:szCs w:val="18"/>
                <w:lang w:eastAsia="zh-CN"/>
              </w:rPr>
              <w:t> </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72000.00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39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烟点仪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仪器型号：HLY-III</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油脂烟点测定仪简介：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HLY-III半自动油脂烟点仪是依据国家标准GB/T20795-2006《植物油脂烟点测定》第5条“第二法目视测定方法”研制的用于测定植物油脂烟点的专用仪器，适用于质量监督、进出口检验、油脂加工、油脂储运、食品加工、科研、农业育种、学校等需对植物油脂烟点测定的部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样品被加热后产生烟雾，当观测到有少量、连续带蓝色的烟（油脂中热分解物）时，读取温度计指示的温度，按加热/锁定键，仪表表头的上部显示数即为烟点。该仪器结构简单直观，价格便宜。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油脂烟点测定仪技术参数（执行GB/T20795-2006《植物油脂烟点测定》标准）：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1．双试验误差 ≤2℃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结果输出方式：数字显示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电源：交流（220±22）V，50Hz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探头（样品）测温范围：0℃-350℃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工作环境：温度（0～40）℃，相对湿度≤80%RH</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6．外形尺寸：450×600×900（L×W×H）mm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7.探头温度范围 （0～400）℃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组织匀浆机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1、日本精机制作所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2、技术参数及配置：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*2.1进口原装电机，功率100W，转速范围0～18000rpm；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*2.2主机样品处理范围：5ml ～1000ml；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*2.3可控硅回转控制装置，自动发电式转速表，计时器(15分钟)；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*2.4升降式支架，便于放样取样；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*2.5刀具上端带有不锈钢样品杯盖，防止样品飞溅；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2.6多种试样在短时间内可以连续处理；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2.7接触液体部位可以进行干燥加热和高压蒸汽消毒灭菌；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2.8设计有外层不锈钢容器，放入冷却介质防止样品升温；</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2.9配置：破碎乳化匀浆机主机1台、30ml玻璃样品杯/钢制刀具/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钢制容器1套、100ml钢制样品杯/钢制刀具/钢制容器1套。</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43000.00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43000.00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日本AM-6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真菌毒素荧光定量检测系统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采用镧系元素螯合剂作为荧光标记物，方便仪器检测，适用于定量测量。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它具有荧光不易淬灭，信号衰减慢，稳定性好；PS微球大小均一，螯合物被包裹，不会泄露与基质干扰等优点。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通过结合免疫层析法，开发的时间分辨荧光定量检测卡，具有下面几点优势：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1.更灵敏:荧光信号强，灵敏度是同类胶体金检测产品的10—50倍。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2.更稳定：采用的荧光微球的包裹技术及表面修饰技术使得荧光离子不泄露，加样量在80ul—140ul,对检测结果无影响。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3.更加简便：具有同胶体金一样的操作方法。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4.更加准确：通过采用时间分辨的方法，排除了传统荧光检测法容易受到本底荧光干扰问题，使得检测结果更加准确，可靠L。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便携式免疫层析荧光定量快速检测系统配合相应的时间分辨荧光检测卡。可实现真菌毒素高灵敏度、准确定量和快速检测。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1.采用彩色触摸屏幕操作，操作简便。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2.具有数据查询及打印功能。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3.具有联机功能，可通过电脑进行数据管理。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4.激发波长365nm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5.线性误差：γ≥0.995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6.精密度：cv＜5.0%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7.稳定性：≤5.0%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8.尺寸：约300mm*230mm*120mm</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36800.00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36800.00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北京智云达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作物成像高光谱仪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410 机载高光谱成像系统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成像方式</w:t>
            </w:r>
            <w:r>
              <w:rPr>
                <w:rFonts w:hint="eastAsia" w:ascii="宋体" w:hAnsi="宋体" w:eastAsia="宋体" w:cs="宋体"/>
                <w:sz w:val="18"/>
                <w:szCs w:val="18"/>
                <w:lang w:eastAsia="zh-CN"/>
              </w:rPr>
              <w:tab/>
            </w:r>
            <w:r>
              <w:rPr>
                <w:rFonts w:hint="eastAsia" w:ascii="宋体" w:hAnsi="宋体" w:eastAsia="宋体" w:cs="宋体"/>
                <w:sz w:val="18"/>
                <w:szCs w:val="18"/>
                <w:lang w:eastAsia="zh-CN"/>
              </w:rPr>
              <w:t>推扫式线阵列成像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光栅类型</w:t>
            </w:r>
            <w:r>
              <w:rPr>
                <w:rFonts w:hint="eastAsia" w:ascii="宋体" w:hAnsi="宋体" w:eastAsia="宋体" w:cs="宋体"/>
                <w:sz w:val="18"/>
                <w:szCs w:val="18"/>
                <w:lang w:eastAsia="zh-CN"/>
              </w:rPr>
              <w:tab/>
            </w:r>
            <w:r>
              <w:rPr>
                <w:rFonts w:hint="eastAsia" w:ascii="宋体" w:hAnsi="宋体" w:eastAsia="宋体" w:cs="宋体"/>
                <w:sz w:val="18"/>
                <w:szCs w:val="18"/>
                <w:lang w:eastAsia="zh-CN"/>
              </w:rPr>
              <w:t>钻石级高反射闪耀光栅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光谱范围</w:t>
            </w:r>
            <w:r>
              <w:rPr>
                <w:rFonts w:hint="eastAsia" w:ascii="宋体" w:hAnsi="宋体" w:eastAsia="宋体" w:cs="宋体"/>
                <w:sz w:val="18"/>
                <w:szCs w:val="18"/>
                <w:lang w:eastAsia="zh-CN"/>
              </w:rPr>
              <w:tab/>
            </w:r>
            <w:r>
              <w:rPr>
                <w:rFonts w:hint="eastAsia" w:ascii="宋体" w:hAnsi="宋体" w:eastAsia="宋体" w:cs="宋体"/>
                <w:sz w:val="18"/>
                <w:szCs w:val="18"/>
                <w:lang w:eastAsia="zh-CN"/>
              </w:rPr>
              <w:t>400 nm ~ 1000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光谱分辨率</w:t>
            </w:r>
            <w:r>
              <w:rPr>
                <w:rFonts w:hint="eastAsia" w:ascii="宋体" w:hAnsi="宋体" w:eastAsia="宋体" w:cs="宋体"/>
                <w:sz w:val="18"/>
                <w:szCs w:val="18"/>
                <w:lang w:eastAsia="zh-CN"/>
              </w:rPr>
              <w:tab/>
            </w:r>
            <w:r>
              <w:rPr>
                <w:rFonts w:hint="eastAsia" w:ascii="宋体" w:hAnsi="宋体" w:eastAsia="宋体" w:cs="宋体"/>
                <w:sz w:val="18"/>
                <w:szCs w:val="18"/>
                <w:lang w:eastAsia="zh-CN"/>
              </w:rPr>
              <w:t>2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FPA 检测器</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1408 空间像素 CCD/CMOS 结合型检测器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像素尺寸</w:t>
            </w:r>
            <w:r>
              <w:rPr>
                <w:rFonts w:hint="eastAsia" w:ascii="宋体" w:hAnsi="宋体" w:eastAsia="宋体" w:cs="宋体"/>
                <w:sz w:val="18"/>
                <w:szCs w:val="18"/>
                <w:lang w:eastAsia="zh-CN"/>
              </w:rPr>
              <w:tab/>
            </w:r>
            <w:r>
              <w:rPr>
                <w:rFonts w:hint="eastAsia" w:ascii="宋体" w:hAnsi="宋体" w:eastAsia="宋体" w:cs="宋体"/>
                <w:sz w:val="18"/>
                <w:szCs w:val="18"/>
                <w:lang w:eastAsia="zh-CN"/>
              </w:rPr>
              <w:t>11.7 μm-2x binned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波段数</w:t>
            </w:r>
            <w:r>
              <w:rPr>
                <w:rFonts w:hint="eastAsia" w:ascii="宋体" w:hAnsi="宋体" w:eastAsia="宋体" w:cs="宋体"/>
                <w:sz w:val="18"/>
                <w:szCs w:val="18"/>
                <w:lang w:eastAsia="zh-CN"/>
              </w:rPr>
              <w:tab/>
            </w:r>
            <w:r>
              <w:rPr>
                <w:rFonts w:hint="eastAsia" w:ascii="宋体" w:hAnsi="宋体" w:eastAsia="宋体" w:cs="宋体"/>
                <w:sz w:val="18"/>
                <w:szCs w:val="18"/>
                <w:lang w:eastAsia="zh-CN"/>
              </w:rPr>
              <w:t>1~160 可选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镜头规格</w:t>
            </w:r>
            <w:r>
              <w:rPr>
                <w:rFonts w:hint="eastAsia" w:ascii="宋体" w:hAnsi="宋体" w:eastAsia="宋体" w:cs="宋体"/>
                <w:sz w:val="18"/>
                <w:szCs w:val="18"/>
                <w:lang w:eastAsia="zh-CN"/>
              </w:rPr>
              <w:tab/>
            </w:r>
            <w:r>
              <w:rPr>
                <w:rFonts w:hint="eastAsia" w:ascii="宋体" w:hAnsi="宋体" w:eastAsia="宋体" w:cs="宋体"/>
                <w:sz w:val="18"/>
                <w:szCs w:val="18"/>
                <w:lang w:eastAsia="zh-CN"/>
              </w:rPr>
              <w:t>16 mm, f/1.4 标准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总视场角</w:t>
            </w:r>
            <w:r>
              <w:rPr>
                <w:rFonts w:hint="eastAsia" w:ascii="宋体" w:hAnsi="宋体" w:eastAsia="宋体" w:cs="宋体"/>
                <w:sz w:val="18"/>
                <w:szCs w:val="18"/>
                <w:lang w:eastAsia="zh-CN"/>
              </w:rPr>
              <w:tab/>
            </w:r>
            <w:r>
              <w:rPr>
                <w:rFonts w:hint="eastAsia" w:ascii="宋体" w:hAnsi="宋体" w:eastAsia="宋体" w:cs="宋体"/>
                <w:sz w:val="18"/>
                <w:szCs w:val="18"/>
                <w:lang w:eastAsia="zh-CN"/>
              </w:rPr>
              <w:t>29.5 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瞬时视场角</w:t>
            </w:r>
            <w:r>
              <w:rPr>
                <w:rFonts w:hint="eastAsia" w:ascii="宋体" w:hAnsi="宋体" w:eastAsia="宋体" w:cs="宋体"/>
                <w:sz w:val="18"/>
                <w:szCs w:val="18"/>
                <w:lang w:eastAsia="zh-CN"/>
              </w:rPr>
              <w:tab/>
            </w:r>
            <w:r>
              <w:rPr>
                <w:rFonts w:hint="eastAsia" w:ascii="宋体" w:hAnsi="宋体" w:eastAsia="宋体" w:cs="宋体"/>
                <w:sz w:val="18"/>
                <w:szCs w:val="18"/>
                <w:lang w:eastAsia="zh-CN"/>
              </w:rPr>
              <w:t>732 微弧度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最高帧频</w:t>
            </w:r>
            <w:r>
              <w:rPr>
                <w:rFonts w:hint="eastAsia" w:ascii="宋体" w:hAnsi="宋体" w:eastAsia="宋体" w:cs="宋体"/>
                <w:sz w:val="18"/>
                <w:szCs w:val="18"/>
                <w:lang w:eastAsia="zh-CN"/>
              </w:rPr>
              <w:tab/>
            </w:r>
            <w:r>
              <w:rPr>
                <w:rFonts w:hint="eastAsia" w:ascii="宋体" w:hAnsi="宋体" w:eastAsia="宋体" w:cs="宋体"/>
                <w:sz w:val="18"/>
                <w:szCs w:val="18"/>
                <w:lang w:eastAsia="zh-CN"/>
              </w:rPr>
              <w:t>&gt; 300 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数据读取</w:t>
            </w:r>
            <w:r>
              <w:rPr>
                <w:rFonts w:hint="eastAsia" w:ascii="宋体" w:hAnsi="宋体" w:eastAsia="宋体" w:cs="宋体"/>
                <w:sz w:val="18"/>
                <w:szCs w:val="18"/>
                <w:lang w:eastAsia="zh-CN"/>
              </w:rPr>
              <w:tab/>
            </w:r>
            <w:r>
              <w:rPr>
                <w:rFonts w:hint="eastAsia" w:ascii="宋体" w:hAnsi="宋体" w:eastAsia="宋体" w:cs="宋体"/>
                <w:sz w:val="18"/>
                <w:szCs w:val="18"/>
                <w:lang w:eastAsia="zh-CN"/>
              </w:rPr>
              <w:t>12-bit</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集成 INS</w:t>
            </w:r>
            <w:r>
              <w:rPr>
                <w:rFonts w:hint="eastAsia" w:ascii="宋体" w:hAnsi="宋体" w:eastAsia="宋体" w:cs="宋体"/>
                <w:sz w:val="18"/>
                <w:szCs w:val="18"/>
                <w:lang w:eastAsia="zh-CN"/>
              </w:rPr>
              <w:tab/>
            </w:r>
            <w:r>
              <w:rPr>
                <w:rFonts w:hint="eastAsia" w:ascii="宋体" w:hAnsi="宋体" w:eastAsia="宋体" w:cs="宋体"/>
                <w:sz w:val="18"/>
                <w:szCs w:val="18"/>
                <w:lang w:eastAsia="zh-CN"/>
              </w:rPr>
              <w:t>GPS + Mems IMU + Kalman 组合</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整体尺寸</w:t>
            </w:r>
            <w:r>
              <w:rPr>
                <w:rFonts w:hint="eastAsia" w:ascii="宋体" w:hAnsi="宋体" w:eastAsia="宋体" w:cs="宋体"/>
                <w:sz w:val="18"/>
                <w:szCs w:val="18"/>
                <w:lang w:eastAsia="zh-CN"/>
              </w:rPr>
              <w:tab/>
            </w:r>
            <w:r>
              <w:rPr>
                <w:rFonts w:hint="eastAsia" w:ascii="宋体" w:hAnsi="宋体" w:eastAsia="宋体" w:cs="宋体"/>
                <w:sz w:val="18"/>
                <w:szCs w:val="18"/>
                <w:lang w:eastAsia="zh-CN"/>
              </w:rPr>
              <w:t>5.37" x 3.44" x 2.77"</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总重量</w:t>
            </w:r>
            <w:r>
              <w:rPr>
                <w:rFonts w:hint="eastAsia" w:ascii="宋体" w:hAnsi="宋体" w:eastAsia="宋体" w:cs="宋体"/>
                <w:sz w:val="18"/>
                <w:szCs w:val="18"/>
                <w:lang w:eastAsia="zh-CN"/>
              </w:rPr>
              <w:tab/>
            </w:r>
            <w:r>
              <w:rPr>
                <w:rFonts w:hint="eastAsia" w:ascii="宋体" w:hAnsi="宋体" w:eastAsia="宋体" w:cs="宋体"/>
                <w:sz w:val="18"/>
                <w:szCs w:val="18"/>
                <w:lang w:eastAsia="zh-CN"/>
              </w:rPr>
              <w:t>1.5 lb. (0.7 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功率消耗</w:t>
            </w:r>
            <w:r>
              <w:rPr>
                <w:rFonts w:hint="eastAsia" w:ascii="宋体" w:hAnsi="宋体" w:eastAsia="宋体" w:cs="宋体"/>
                <w:sz w:val="18"/>
                <w:szCs w:val="18"/>
                <w:lang w:eastAsia="zh-CN"/>
              </w:rPr>
              <w:tab/>
            </w:r>
            <w:r>
              <w:rPr>
                <w:rFonts w:hint="eastAsia" w:ascii="宋体" w:hAnsi="宋体" w:eastAsia="宋体" w:cs="宋体"/>
                <w:sz w:val="18"/>
                <w:szCs w:val="18"/>
                <w:lang w:eastAsia="zh-CN"/>
              </w:rPr>
              <w:t>&lt; 19 W @ 8 ~16 VDC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存储空间</w:t>
            </w:r>
            <w:r>
              <w:rPr>
                <w:rFonts w:hint="eastAsia" w:ascii="宋体" w:hAnsi="宋体" w:eastAsia="宋体" w:cs="宋体"/>
                <w:sz w:val="18"/>
                <w:szCs w:val="18"/>
                <w:lang w:eastAsia="zh-CN"/>
              </w:rPr>
              <w:tab/>
            </w:r>
            <w:r>
              <w:rPr>
                <w:rFonts w:hint="eastAsia" w:ascii="宋体" w:hAnsi="宋体" w:eastAsia="宋体" w:cs="宋体"/>
                <w:sz w:val="18"/>
                <w:szCs w:val="18"/>
                <w:lang w:eastAsia="zh-CN"/>
              </w:rPr>
              <w:t>内置 400GB 固态存储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数据选择</w:t>
            </w:r>
            <w:r>
              <w:rPr>
                <w:rFonts w:hint="eastAsia" w:ascii="宋体" w:hAnsi="宋体" w:eastAsia="宋体" w:cs="宋体"/>
                <w:sz w:val="18"/>
                <w:szCs w:val="18"/>
                <w:lang w:eastAsia="zh-CN"/>
              </w:rPr>
              <w:tab/>
            </w:r>
            <w:r>
              <w:rPr>
                <w:rFonts w:hint="eastAsia" w:ascii="宋体" w:hAnsi="宋体" w:eastAsia="宋体" w:cs="宋体"/>
                <w:sz w:val="18"/>
                <w:szCs w:val="18"/>
                <w:lang w:eastAsia="zh-CN"/>
              </w:rPr>
              <w:t>可选获取全部波段或仅获取特征波段，也可选择子集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软件功能</w:t>
            </w:r>
            <w:r>
              <w:rPr>
                <w:rFonts w:hint="eastAsia" w:ascii="宋体" w:hAnsi="宋体" w:eastAsia="宋体" w:cs="宋体"/>
                <w:sz w:val="18"/>
                <w:szCs w:val="18"/>
                <w:lang w:eastAsia="zh-CN"/>
              </w:rPr>
              <w:tab/>
            </w:r>
            <w:r>
              <w:rPr>
                <w:rFonts w:hint="eastAsia" w:ascii="宋体" w:hAnsi="宋体" w:eastAsia="宋体" w:cs="宋体"/>
                <w:sz w:val="18"/>
                <w:szCs w:val="18"/>
                <w:lang w:eastAsia="zh-CN"/>
              </w:rPr>
              <w:t>基于Web 的 GUI，兼容多种浏览器，可以远程控制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定位功能</w:t>
            </w:r>
            <w:r>
              <w:rPr>
                <w:rFonts w:hint="eastAsia" w:ascii="宋体" w:hAnsi="宋体" w:eastAsia="宋体" w:cs="宋体"/>
                <w:sz w:val="18"/>
                <w:szCs w:val="18"/>
                <w:lang w:eastAsia="zh-CN"/>
              </w:rPr>
              <w:tab/>
            </w:r>
            <w:r>
              <w:rPr>
                <w:rFonts w:hint="eastAsia" w:ascii="宋体" w:hAnsi="宋体" w:eastAsia="宋体" w:cs="宋体"/>
                <w:sz w:val="18"/>
                <w:szCs w:val="18"/>
                <w:lang w:eastAsia="zh-CN"/>
              </w:rPr>
              <w:t>一体式 INS、预设 DEM 文件、IGM 文件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工作模式</w:t>
            </w:r>
            <w:r>
              <w:rPr>
                <w:rFonts w:hint="eastAsia" w:ascii="宋体" w:hAnsi="宋体" w:eastAsia="宋体" w:cs="宋体"/>
                <w:sz w:val="18"/>
                <w:szCs w:val="18"/>
                <w:lang w:eastAsia="zh-CN"/>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连续测量、区域测量、航线测量及启停点测量四种 工作模式；系统根据 INS 信号自动识别预设测量区域， 根据飞机进入和驶出测量区域，自动开始和停止测量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62000.00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美国品牌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大疆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作物成像高多谱仪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Pro 高性能机载双摄热红外成像仪，帧 频 30Hz 或 9Hz 可选，热红外图像超高分辨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率模式达 1280x1024 像素，温度灵敏度为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50mK，可升级为 30mK，可测温度最高达</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+1500℃，多种视场角度镜头可选，14 倍连</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续数字变焦，可实时预览；全高清 FHD 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码相机像素高达 1920x1080，具备 10 倍光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学变焦及防抖功能。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Pro 热红外成像仪具备极为丰富的外围硬件接口，支持 CAN 以及 S.BUS 总线协议，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可进行 PWM 以及 TTL 等多种触发测量，具有 HDMI 高清视频接口，可方便地集成无人机系统，以及远程实时查看与分析数据。内置 128GB 或 256GB 固态存储空间，可选配套软件进行批处理。</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双光束紫外可见分光光度计</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TU-1950双光束紫外可见分光光度计光学系统：双光束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1、波长范围：190-900nm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2、波长准确度：±0.3nm（开机自动校准）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*3、波长重复性：≤0.1nm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*4、噪 声：±0.0004Abs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5、漂移：≤0.0004Abs/H（500nm，0Abs预热2h后）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*6、光谱带宽：0.1nm~5nm(以0.1nm间隔连续可调)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7、光度准确度：±0.3%T ±0.002Abs（0-0.5Abs） ±0.004Abs（0.5-1.0Abs）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8、光度重复性：≤0.1%T 0.001Abs（0-0.5Abs） 0.002Abs（0.5-1.0Abs）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9、基线平直度：±0.001Abs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*10、杂散光：≤0.01%（NaI 220nm,NaNO2 340nm）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11、仪器等级：1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12、通讯接口：USB接口/RS232接口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eastAsia="宋体" w:cs="宋体"/>
                <w:sz w:val="18"/>
                <w:szCs w:val="18"/>
              </w:rPr>
              <w:t>连续可变光谱带宽;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2、</w:t>
            </w:r>
            <w:r>
              <w:rPr>
                <w:rFonts w:hint="eastAsia" w:ascii="宋体" w:hAnsi="宋体" w:eastAsia="宋体" w:cs="宋体"/>
                <w:sz w:val="18"/>
                <w:szCs w:val="18"/>
              </w:rPr>
              <w:t>优异的可扩展性；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3、</w:t>
            </w:r>
            <w:r>
              <w:rPr>
                <w:rFonts w:hint="eastAsia" w:ascii="宋体" w:hAnsi="宋体" w:eastAsia="宋体" w:cs="宋体"/>
                <w:sz w:val="18"/>
                <w:szCs w:val="18"/>
              </w:rPr>
              <w:t>强大便捷的分析软件；；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rPr>
              <w:t>国际化认证；</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95000.00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95000.00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普析通用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酸度计</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P</w:t>
            </w:r>
            <w:r>
              <w:rPr>
                <w:rFonts w:hint="eastAsia" w:ascii="宋体" w:hAnsi="宋体" w:eastAsia="宋体" w:cs="宋体"/>
                <w:sz w:val="18"/>
                <w:szCs w:val="18"/>
                <w:lang w:val="en-US" w:eastAsia="zh-CN"/>
              </w:rPr>
              <w:t>H计（FE20K）：</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  可一键完成校准、测量以及测量模式的切换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2、校准方式方便灵活，可选择1点、2点或3点校准，自动识别缓冲液</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3、仪表预置三个标准缓冲液组</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4、自动/手动两种终点方式，对于不同样品可选择最佳的终点方式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5、自动和手动两种温度补偿方式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6、电极状态显示，提醒电极使用情况</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7、能够测量pH、氧化还原电位及用标准曲线法测量离子浓度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1、pH测量范围：0.00-14.00pH</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2、分辨率：0.01pH</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3、精度：±0.01pH</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4、mV测量范围：±1999mV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5、精度：±1 mV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6、温度范围：0-100℃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7、pH校准点：最多3点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8、温度补偿：自动/手动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9、终点判断：自动/手动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10、缓冲液自动识别：具备</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梅特勒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自动凯氏定氮仪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二、设备用途：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用于检测食品、药品、谷物、农业、水产品、乳制品、化工、土壤、植物、肥料、动物饲料、烟草、环境监测等样品中全氮和蛋白质含量的分析以及其它挥发性组分的分析。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三、工作条件：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电源：220 VAC ±10%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温度：操作环境10-35℃；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冷凝水压：0.02MPa-1MPa；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冷凝水温度：≤20℃；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四、功能参数：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仪器配置：全自动凯氏定氮仪，含蒸馏系统、滴定系统、软件系统；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采用国家标准的凯氏定氮方法：浓硫酸环境消解样品、碱性环境蒸汽蒸馏、硼酸吸收、指示剂滴定终点颜色判定法；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蒸馏滴定一体机，不接受另配滴定器模式；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检测范围：0.1-240mgN；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回收率≥99.5%（1-240mgN）；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 重复性误差：RSD≤0.5%（1-240mgN）；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 滴定精度：2.0 μL/步；</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 测定样品重量：固体≤5g  液体≤20ml；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 操作系统：内置5.6寸彩色触摸屏，中文操作界面，可实时监测和显示实验过程；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 全自动加碱加酸加稀释剂、全自动蒸馏滴定、全自动故障检测、全自动计算及打印结果；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 数据存储量 ≥1000套；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 采用氨残留回收技术，保证样品的高回收率和结果的准确性；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13 蒸馏时间：0—30min 连续可调；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*14 采用金属材质蒸馏发生器，具有分离式液位监测保护措施；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*15 具备冷凝水流量检测功能，冷凝充分，保证回收率；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*16 防溅瓶采用耐碱液腐蚀的高分子材质；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17 滴定过程实时可见，滴定系统照明和颜色终点判定采用不同光源，减少外界光源的影响；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*18 采用柱塞泵式滴定系统；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19 具备滴定颜色设置和微调功能；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20 具备安全门自动监测功能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21 安全认证：定氮仪主机需通过CE 认证；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石墨炉、排废系统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二.仪器用途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适用于食品、医药、农业、林业、环保、化工、生化等行业以及高等院校、科研部门对土壤、饲料、植株、种子、矿石等化学分析之前的样品消解处理。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三.工作条件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工作环境温度：10℃～40℃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2相对湿度：0～90% 不结露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工作电压：AC220V±10%，50～60Hz。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 功能参数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1处理能力：20个/批；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控温范围：室温+5℃～450℃；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控温精度：±1℃；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 消化管容量：300ml（满容量水，20℃）；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 加热方式：采用红外一体式加热及高纯石墨传导；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 隔热方式：要求采用陶瓷及风道隔热；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 石墨表面处理方式：要求采用气相沉积技术，防止石墨高温氧化；</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  自动检测加热单元工作故障并可判断出故障模块，便于维护；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9可存贮：要求可存贮500组以上消解方法；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10采用5.6寸真彩液晶显示屏，实时显示消解状态；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11具备过压、过流、过热报警，故障自动报警功能；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12升温计时方式：消解开始计时或达至设定温度计时两种可选；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13 控温方式：PID 控温；嵌入式软件控温技术。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五. 排废系统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 PFA密封盖废气收集罩，防腐耐温；</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 自来水真空泵，保证足够负压；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 具备滴盘设计，防止消解结束酸液滴落污损实验台。</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98000.00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98000.00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海能仪器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显微镜</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44X.9系列的生物显微镜在传统生物显微镜的基础上进行全新的改进，采用实验室显微镜配置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无限远平场消色差物镜，可有效的提高显微图像的分辨率、清晰度及对比度。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采用T字型的底座，具有优异的稳定性与刚性，紧凑的机构设计，使仪器整体外形小巧、美观、而且节约实验室空间。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1、工作条件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1.1  适用于在电源220V（10%）/50Hz、气温摄氏5℃～30℃和相对湿度85%的环境条件下运行。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1.2 建议安放在防震工作台上，环境清洁。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2、主要技术指标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2.1.  镜体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透射镜体，且各种调节及控制部件使用方便，功能扩展性强。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2.2  调焦机构</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低手位粗微同轴，粗调行程25mm，微调精度0.002mm，带有防止下滑的调节松紧装置和机械式上限位装置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2.3 光学校正系统：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无限远色差校正系统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2.4  观察方式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30°倾斜，铰链式三目观察头，瞳距调节54-75mm，分光比：三目=80:20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2.5  观察目镜：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高眼点大视野平场目镜PL10X/18mm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2.6  照明系统：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自适应100V-240V开关电源，单颗高亮度3W LED(预定中心），光强连续可调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2.7  聚光镜：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柯拉照明聚光镜，数值孔径N.A.A.25，预调中心，齿轮齿条升降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2.7  载物台：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 140mmX132mm双层复合机械移动平台   移动范围：76mmX50mm精度0.1mm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2.8  物镜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内定位四孔转换器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配置10X目镜，总放大倍数可达到40-1000X</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无限远平场消色差物镜：4X、10X、40X、100X（油）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3.标准成像配置：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最佳运用显微镜视角：具有两倍于 2/3" 相机的观察视野，拥有出色的样品概览图像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USB 2.0 / 3.0接口，数据传输速率快，可获得高帧速率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运用双像素技术，但仍保留足够的像素用于图像的精确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灵活运用于多种应用中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以高帧速率记录图像，实现动态过程的精确观测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4、仪器成套性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1.显微镜主体：1台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2.三目目镜筒：1只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3.10X平场目镜：各1对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4.4×，10×，40×，100×（油）无限远平场消色差物镜：各1只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5.滤色片：1片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6.香柏油：1瓶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7.随机文件：1套</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8400.00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8400.00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上海光学仪器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万分之一电子分析天平</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FA2004型电子分析天平技术参数：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称量范围:0～200g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读数精度:0.1mg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称盘尺寸:Φ90mm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输出接口:RS232C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风罩尺寸150*165*200(mm)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外形尺寸365*223*338(mm)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电源:220V/50Hz 110V/60Hz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量程指示白光大屏幕液晶显示器</w:t>
            </w:r>
            <w:r>
              <w:rPr>
                <w:rFonts w:hint="eastAsia" w:ascii="宋体" w:hAnsi="宋体" w:eastAsia="宋体" w:cs="宋体"/>
                <w:sz w:val="18"/>
                <w:szCs w:val="18"/>
              </w:rPr>
              <w:br w:type="textWrapping"/>
            </w:r>
            <w:r>
              <w:rPr>
                <w:rFonts w:hint="eastAsia" w:ascii="宋体" w:hAnsi="宋体" w:eastAsia="宋体" w:cs="宋体"/>
                <w:sz w:val="18"/>
                <w:szCs w:val="18"/>
              </w:rPr>
              <w:t>高灵敏度轻触按键</w:t>
            </w:r>
            <w:r>
              <w:rPr>
                <w:rFonts w:hint="eastAsia" w:ascii="宋体" w:hAnsi="宋体" w:eastAsia="宋体" w:cs="宋体"/>
                <w:sz w:val="18"/>
                <w:szCs w:val="18"/>
              </w:rPr>
              <w:br w:type="textWrapping"/>
            </w:r>
            <w:r>
              <w:rPr>
                <w:rFonts w:hint="eastAsia" w:ascii="宋体" w:hAnsi="宋体" w:eastAsia="宋体" w:cs="宋体"/>
                <w:sz w:val="18"/>
                <w:szCs w:val="18"/>
              </w:rPr>
              <w:t>内藏式下称吊钩</w:t>
            </w:r>
            <w:r>
              <w:rPr>
                <w:rFonts w:hint="eastAsia" w:ascii="宋体" w:hAnsi="宋体" w:eastAsia="宋体" w:cs="宋体"/>
                <w:sz w:val="18"/>
                <w:szCs w:val="18"/>
              </w:rPr>
              <w:br w:type="textWrapping"/>
            </w:r>
            <w:r>
              <w:rPr>
                <w:rFonts w:hint="eastAsia" w:ascii="宋体" w:hAnsi="宋体" w:eastAsia="宋体" w:cs="宋体"/>
                <w:sz w:val="18"/>
                <w:szCs w:val="18"/>
              </w:rPr>
              <w:t>过载保护秤盘</w:t>
            </w:r>
            <w:r>
              <w:rPr>
                <w:rFonts w:hint="eastAsia" w:ascii="宋体" w:hAnsi="宋体" w:eastAsia="宋体" w:cs="宋体"/>
                <w:sz w:val="18"/>
                <w:szCs w:val="18"/>
              </w:rPr>
              <w:br w:type="textWrapping"/>
            </w:r>
            <w:r>
              <w:rPr>
                <w:rFonts w:hint="eastAsia" w:ascii="宋体" w:hAnsi="宋体" w:eastAsia="宋体" w:cs="宋体"/>
                <w:sz w:val="18"/>
                <w:szCs w:val="18"/>
              </w:rPr>
              <w:t>玻璃移门运输保护锁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FA124/FA224为出口型机器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drawing>
                <wp:inline distT="0" distB="0" distL="114300" distR="114300">
                  <wp:extent cx="9525" cy="9525"/>
                  <wp:effectExtent l="0" t="0" r="0" b="0"/>
                  <wp:docPr id="1" name="图片 1" descr="TB2NUuZaXXXXXXkXXXXXXXXXXXX_!!10801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B2NUuZaXXXXXXkXXXXXXXXXXXX_!!108016005"/>
                          <pic:cNvPicPr>
                            <a:picLocks noChangeAspect="1"/>
                          </pic:cNvPicPr>
                        </pic:nvPicPr>
                        <pic:blipFill>
                          <a:blip r:embed="rId4"/>
                          <a:stretch>
                            <a:fillRect/>
                          </a:stretch>
                        </pic:blipFill>
                        <pic:spPr>
                          <a:xfrm>
                            <a:off x="0" y="0"/>
                            <a:ext cx="9525" cy="9525"/>
                          </a:xfrm>
                          <a:prstGeom prst="rect">
                            <a:avLst/>
                          </a:prstGeom>
                          <a:noFill/>
                          <a:ln>
                            <a:noFill/>
                          </a:ln>
                        </pic:spPr>
                      </pic:pic>
                    </a:graphicData>
                  </a:graphic>
                </wp:inline>
              </w:drawing>
            </w:r>
            <w:r>
              <w:rPr>
                <w:rFonts w:hint="eastAsia" w:ascii="宋体" w:hAnsi="宋体" w:eastAsia="宋体" w:cs="宋体"/>
                <w:sz w:val="18"/>
                <w:szCs w:val="18"/>
              </w:rPr>
              <w:t>四级防震，称量速度可调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显示方式可调、动态温度补偿、全量程范围去皮</w:t>
            </w:r>
            <w:r>
              <w:rPr>
                <w:rFonts w:hint="eastAsia" w:ascii="宋体" w:hAnsi="宋体" w:eastAsia="宋体" w:cs="宋体"/>
                <w:sz w:val="18"/>
                <w:szCs w:val="18"/>
              </w:rPr>
              <w:br w:type="textWrapping"/>
            </w:r>
            <w:r>
              <w:rPr>
                <w:rFonts w:hint="eastAsia" w:ascii="宋体" w:hAnsi="宋体" w:eastAsia="宋体" w:cs="宋体"/>
                <w:sz w:val="18"/>
                <w:szCs w:val="18"/>
              </w:rPr>
              <w:t>自动零位跟踪可调、自动故障诊断、自动校准、过载保护、超载报警功能</w:t>
            </w:r>
            <w:r>
              <w:rPr>
                <w:rFonts w:hint="eastAsia" w:ascii="宋体" w:hAnsi="宋体" w:eastAsia="宋体" w:cs="宋体"/>
                <w:sz w:val="18"/>
                <w:szCs w:val="18"/>
              </w:rPr>
              <w:br w:type="textWrapping"/>
            </w:r>
            <w:r>
              <w:rPr>
                <w:rFonts w:hint="eastAsia" w:ascii="宋体" w:hAnsi="宋体" w:eastAsia="宋体" w:cs="宋体"/>
                <w:sz w:val="18"/>
                <w:szCs w:val="18"/>
              </w:rPr>
              <w:t>计数、百分比称重功能   克、盎司、克拉等单位转换</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120000.00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上海天平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百分之一电子天平</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XY1000-2C型精密电子天平高于招标设备技术要求：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1、不锈钢秤盘、彩色喷塑底座，外观简洁大方LCD显示，带单位转换功能，和最小量程起称，水平泡前置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五键薄膜开关操作、方便快捷。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2、LCD显示 双行双显   称重，去皮，计数，单位转换。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2、范围：   1100g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精度：</w:t>
            </w:r>
            <w:r>
              <w:rPr>
                <w:rFonts w:hint="eastAsia" w:ascii="宋体" w:hAnsi="宋体" w:eastAsia="宋体" w:cs="宋体"/>
                <w:sz w:val="18"/>
                <w:szCs w:val="18"/>
              </w:rPr>
              <w:tab/>
            </w:r>
            <w:r>
              <w:rPr>
                <w:rFonts w:hint="eastAsia" w:ascii="宋体" w:hAnsi="宋体" w:eastAsia="宋体" w:cs="宋体"/>
                <w:sz w:val="18"/>
                <w:szCs w:val="18"/>
              </w:rPr>
              <w:t>0.01g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重复性：</w:t>
            </w:r>
            <w:r>
              <w:rPr>
                <w:rFonts w:hint="eastAsia" w:ascii="宋体" w:hAnsi="宋体" w:eastAsia="宋体" w:cs="宋体"/>
                <w:sz w:val="18"/>
                <w:szCs w:val="18"/>
              </w:rPr>
              <w:tab/>
            </w:r>
            <w:r>
              <w:rPr>
                <w:rFonts w:hint="eastAsia" w:ascii="宋体" w:hAnsi="宋体" w:eastAsia="宋体" w:cs="宋体"/>
                <w:sz w:val="18"/>
                <w:szCs w:val="18"/>
              </w:rPr>
              <w:t>±0.03g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线性：  ±0.05g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响应时间：</w:t>
            </w:r>
            <w:r>
              <w:rPr>
                <w:rFonts w:hint="eastAsia" w:ascii="宋体" w:hAnsi="宋体" w:eastAsia="宋体" w:cs="宋体"/>
                <w:sz w:val="18"/>
                <w:szCs w:val="18"/>
              </w:rPr>
              <w:tab/>
            </w:r>
            <w:r>
              <w:rPr>
                <w:rFonts w:hint="eastAsia" w:ascii="宋体" w:hAnsi="宋体" w:eastAsia="宋体" w:cs="宋体"/>
                <w:sz w:val="18"/>
                <w:szCs w:val="18"/>
              </w:rPr>
              <w:t xml:space="preserve"> 2sec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校正砝码：</w:t>
            </w:r>
            <w:r>
              <w:rPr>
                <w:rFonts w:hint="eastAsia" w:ascii="宋体" w:hAnsi="宋体" w:eastAsia="宋体" w:cs="宋体"/>
                <w:sz w:val="18"/>
                <w:szCs w:val="18"/>
              </w:rPr>
              <w:tab/>
            </w:r>
            <w:r>
              <w:rPr>
                <w:rFonts w:hint="eastAsia" w:ascii="宋体" w:hAnsi="宋体" w:eastAsia="宋体" w:cs="宋体"/>
                <w:sz w:val="18"/>
                <w:szCs w:val="18"/>
              </w:rPr>
              <w:t xml:space="preserve"> 标配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使用环境温度     +5...+30℃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选配灵敏度飘逸   ±5ppm/℃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秤盘尺寸</w:t>
            </w:r>
            <w:r>
              <w:rPr>
                <w:rFonts w:hint="eastAsia" w:ascii="宋体" w:hAnsi="宋体" w:eastAsia="宋体" w:cs="宋体"/>
                <w:sz w:val="18"/>
                <w:szCs w:val="18"/>
              </w:rPr>
              <w:tab/>
            </w:r>
            <w:r>
              <w:rPr>
                <w:rFonts w:hint="eastAsia" w:ascii="宋体" w:hAnsi="宋体" w:eastAsia="宋体" w:cs="宋体"/>
                <w:sz w:val="18"/>
                <w:szCs w:val="18"/>
              </w:rPr>
              <w:t xml:space="preserve">    Φ120 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工作电压</w:t>
            </w:r>
            <w:r>
              <w:rPr>
                <w:rFonts w:hint="eastAsia" w:ascii="宋体" w:hAnsi="宋体" w:eastAsia="宋体" w:cs="宋体"/>
                <w:sz w:val="18"/>
                <w:szCs w:val="18"/>
              </w:rPr>
              <w:tab/>
            </w:r>
            <w:r>
              <w:rPr>
                <w:rFonts w:hint="eastAsia" w:ascii="宋体" w:hAnsi="宋体" w:eastAsia="宋体" w:cs="宋体"/>
                <w:sz w:val="18"/>
                <w:szCs w:val="18"/>
              </w:rPr>
              <w:t>220V/60Hz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选配件</w:t>
            </w:r>
            <w:r>
              <w:rPr>
                <w:rFonts w:hint="eastAsia" w:ascii="宋体" w:hAnsi="宋体" w:eastAsia="宋体" w:cs="宋体"/>
                <w:sz w:val="18"/>
                <w:szCs w:val="18"/>
              </w:rPr>
              <w:tab/>
            </w:r>
            <w:r>
              <w:rPr>
                <w:rFonts w:hint="eastAsia" w:ascii="宋体" w:hAnsi="宋体" w:eastAsia="宋体" w:cs="宋体"/>
                <w:sz w:val="18"/>
                <w:szCs w:val="18"/>
              </w:rPr>
              <w:t>RS232，防风罩</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净重：</w:t>
            </w:r>
            <w:r>
              <w:rPr>
                <w:rFonts w:hint="eastAsia" w:ascii="宋体" w:hAnsi="宋体" w:eastAsia="宋体" w:cs="宋体"/>
                <w:sz w:val="18"/>
                <w:szCs w:val="18"/>
              </w:rPr>
              <w:tab/>
            </w:r>
            <w:r>
              <w:rPr>
                <w:rFonts w:hint="eastAsia" w:ascii="宋体" w:hAnsi="宋体" w:eastAsia="宋体" w:cs="宋体"/>
                <w:sz w:val="18"/>
                <w:szCs w:val="18"/>
              </w:rPr>
              <w:t>2.5KG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毛重：</w:t>
            </w:r>
            <w:r>
              <w:rPr>
                <w:rFonts w:hint="eastAsia" w:ascii="宋体" w:hAnsi="宋体" w:eastAsia="宋体" w:cs="宋体"/>
                <w:sz w:val="18"/>
                <w:szCs w:val="18"/>
              </w:rPr>
              <w:tab/>
            </w:r>
            <w:r>
              <w:rPr>
                <w:rFonts w:hint="eastAsia" w:ascii="宋体" w:hAnsi="宋体" w:eastAsia="宋体" w:cs="宋体"/>
                <w:sz w:val="18"/>
                <w:szCs w:val="18"/>
              </w:rPr>
              <w:t>3KG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外形尺寸</w:t>
            </w:r>
            <w:r>
              <w:rPr>
                <w:rFonts w:hint="eastAsia" w:ascii="宋体" w:hAnsi="宋体" w:eastAsia="宋体" w:cs="宋体"/>
                <w:sz w:val="18"/>
                <w:szCs w:val="18"/>
              </w:rPr>
              <w:tab/>
            </w:r>
            <w:r>
              <w:rPr>
                <w:rFonts w:hint="eastAsia" w:ascii="宋体" w:hAnsi="宋体" w:eastAsia="宋体" w:cs="宋体"/>
                <w:sz w:val="18"/>
                <w:szCs w:val="18"/>
              </w:rPr>
              <w:t>270*195*85mm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3、产品配置：LCD显示双行双显   称重，去皮，计数，单位转换，*最小量程起称功能。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4、CE认证。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5、外部校正砝码   RS232通讯传口  （可拆卸防风罩）选配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幸运电子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直热式电饭煲</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产品名称：Midea/美的 MB-WFS4029</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品牌: Midea/美的</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型号: MB-WFS4029</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电饭煲多功能: 煮饭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内胆材质: 匠银圆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灶釜容量: 4L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形状: 方形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适用人数: 1人-2人，3人-4人,5人-6人，7人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控制方式: 微电脑式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加热方式: 三维立体加热</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电热恒温干燥箱</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202-2AB型技术指标：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适用于工矿企业实验室、医药卫生、科研单位作干燥、烘焙、熔腊、灭菌、固化使用。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产品特点：</w:t>
            </w:r>
            <w:r>
              <w:rPr>
                <w:rFonts w:hint="eastAsia" w:ascii="宋体" w:hAnsi="宋体" w:eastAsia="宋体" w:cs="宋体"/>
                <w:sz w:val="18"/>
                <w:szCs w:val="18"/>
              </w:rPr>
              <w:br w:type="textWrapping"/>
            </w:r>
            <w:r>
              <w:rPr>
                <w:rFonts w:hint="eastAsia" w:ascii="宋体" w:hAnsi="宋体" w:eastAsia="宋体" w:cs="宋体"/>
                <w:sz w:val="18"/>
                <w:szCs w:val="18"/>
              </w:rPr>
              <w:t>1、外壳采用优质冷轧钢板加工成形，表面经喷涂工艺处理，工作室采用不锈钢或冷轧钢板加工成形，并经防腐工艺处理。</w:t>
            </w:r>
            <w:r>
              <w:rPr>
                <w:rFonts w:hint="eastAsia" w:ascii="宋体" w:hAnsi="宋体" w:eastAsia="宋体" w:cs="宋体"/>
                <w:sz w:val="18"/>
                <w:szCs w:val="18"/>
              </w:rPr>
              <w:br w:type="textWrapping"/>
            </w:r>
            <w:r>
              <w:rPr>
                <w:rFonts w:hint="eastAsia" w:ascii="宋体" w:hAnsi="宋体" w:eastAsia="宋体" w:cs="宋体"/>
                <w:sz w:val="18"/>
                <w:szCs w:val="18"/>
              </w:rPr>
              <w:t>2、可选用指针式或智能式控温仪，智能式控温仪采用PID控制程序，数码显示，具有定时功能。</w:t>
            </w:r>
            <w:r>
              <w:rPr>
                <w:rFonts w:hint="eastAsia" w:ascii="宋体" w:hAnsi="宋体" w:eastAsia="宋体" w:cs="宋体"/>
                <w:sz w:val="18"/>
                <w:szCs w:val="18"/>
              </w:rPr>
              <w:br w:type="textWrapping"/>
            </w:r>
            <w:r>
              <w:rPr>
                <w:rFonts w:hint="eastAsia" w:ascii="宋体" w:hAnsi="宋体" w:eastAsia="宋体" w:cs="宋体"/>
                <w:sz w:val="18"/>
                <w:szCs w:val="18"/>
              </w:rPr>
              <w:t>3、箱门中间装有双层钢化玻璃观察窗，可随时观察工作室内被加热物品的情况。</w:t>
            </w:r>
            <w:r>
              <w:rPr>
                <w:rFonts w:hint="eastAsia" w:ascii="宋体" w:hAnsi="宋体" w:eastAsia="宋体" w:cs="宋体"/>
                <w:sz w:val="18"/>
                <w:szCs w:val="18"/>
              </w:rPr>
              <w:br w:type="textWrapping"/>
            </w:r>
            <w:r>
              <w:rPr>
                <w:rFonts w:hint="eastAsia" w:ascii="宋体" w:hAnsi="宋体" w:eastAsia="宋体" w:cs="宋体"/>
                <w:sz w:val="18"/>
                <w:szCs w:val="18"/>
              </w:rPr>
              <w:t>4、箱门用硅橡胶条密封，密封效果好。</w:t>
            </w:r>
            <w:r>
              <w:rPr>
                <w:rFonts w:hint="eastAsia" w:ascii="宋体" w:hAnsi="宋体" w:eastAsia="宋体" w:cs="宋体"/>
                <w:sz w:val="18"/>
                <w:szCs w:val="18"/>
              </w:rPr>
              <w:br w:type="textWrapping"/>
            </w:r>
            <w:r>
              <w:rPr>
                <w:rFonts w:hint="eastAsia" w:ascii="宋体" w:hAnsi="宋体" w:eastAsia="宋体" w:cs="宋体"/>
                <w:sz w:val="18"/>
                <w:szCs w:val="18"/>
              </w:rPr>
              <w:t>5、鼓风型装有低噪声风机，单风道设计，保证工作室内有良好的温度均匀度。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主要技术参数：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工作室尺寸，宽×深×高(mm) W×D×H：550×450×550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产品外形尺寸，宽×深×高(mm)W×D×H：850×600×725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电源电压（V）：220V/50HZ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控温范围（℃）：RT+10-250℃</w:t>
            </w:r>
            <w:r>
              <w:rPr>
                <w:rFonts w:hint="eastAsia" w:ascii="宋体" w:hAnsi="宋体" w:eastAsia="宋体" w:cs="宋体"/>
                <w:sz w:val="18"/>
                <w:szCs w:val="18"/>
              </w:rPr>
              <w:br w:type="textWrapping"/>
            </w:r>
            <w:r>
              <w:rPr>
                <w:rFonts w:hint="eastAsia" w:ascii="宋体" w:hAnsi="宋体" w:eastAsia="宋体" w:cs="宋体"/>
                <w:sz w:val="18"/>
                <w:szCs w:val="18"/>
              </w:rPr>
              <w:t>温度波动度（℃）：±1.0℃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加热功率(kw)：2KW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毛重：60KG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天津泰斯特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恒温水浴锅</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电热恒温水浴锅DK-98-IIA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●不锈钢内胆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●PID控制，控温精确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●便捷操作，定值运行，定时运 行，自动停止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●专用功能键实现温度设定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●辅助 菜单，实现过升报警、偏差修正、菜单锁定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■安全性：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过升报警、 菜单锁定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型号 双列六孔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方式  自然水对流热传递</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性能  使用温度范围   RT+5～100℃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温度分辨率   0.1℃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温度波动度   ±0.5℃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温度分布 精度   ±1.0℃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构成 内 装  不锈钢板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外装   冷轧钢板，表面耐药品性涂装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断热材   聚氨酯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加热器   不锈钢加热管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外形尺寸（宽*深*高  mm）670*380*190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内容积18.7L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隔板承重  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隔板层数  1层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电源 （50/60Hz）额定  电流/4.5A AC220V4、输入阻抗：3×1011Ω</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980.00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980.00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天津泰斯特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电热板</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金坛仪器DB-4B智能数显恒温电热板产品特点：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1、加热器采用特殊成型工艺制作，高温状态无翘曲变形。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2、工作面板选用不锈钢，有优越的抗腐蚀性能。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3、升温快且均匀，操作简单，使用安全。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4、不锈钢电热板全部采用远红外陶瓷加热技术，温升快，功率损失少，温度均匀性好。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控温：RT-300℃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数显控温 高精度，智能控温，板面不变形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工作尺寸大于等于：300×400mm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电源：220V50HZ；加热功率：2000W</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金台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台式冷冻高速离心机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TGL16M型主机Instrument;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1、采用先进的CPU控制系统，微控制器可更精确控制转速、时间和相对离心机；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2、免维护变频电机，速度范围0~16000rpm，精确度±50rpm，转子识别功能，防止超速运转；</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3、采用强有力的无氟高效制冷系统，符合环保要求，温度控制范围在-20℃~+40℃,在禁止状态下也可以对转头预冷；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4、离心转速与离心力步增调节为10rpm/10×g，时间控制：0-99分钟，精度±1秒；</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5、不锈钢腔体，坚固构造，适于持续使用，充气弹簧，轻松开盖，自动化锁盖确保安全；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6、配有门盖保护、超速和先进的电子式不平衡探测系统，可以对离心机过程实时监控，确保仪器安全运行；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7、转子采用超硬铝合金经特殊工艺制造，具有密封性能和无限次耐高温消毒功能；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8、符合CE安全认证、13485认证，并通过ISO9001质量体系认证。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面板特点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1、5寸大屏幕LCD液晶显示，同时显示参数设定值和实际值；</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2、单钮旋动控制，按动进行选项激活，旋动进行选项参数更改，其他三键分别用于启动、停止和开门盖；</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3、运转结束、出错及出现不平衡时，声音信号提示，同时停止运转，液晶文本显示；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4、10档升降（0档为自由停车），10个程序存储。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角转Angle,12X10ml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角转Angle,12X1.5ml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角转Angle,10X5ml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角转Angle,6X50ml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离心管10ml，（螺盖圆底高速） ，100个/包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离心管50ml，（螺盖圆底高速） 25个/包，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离心管1.5ml，（压盖尖底硅化去活） ， 500个/包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离心管5ml，（压盖圆底高速） 300个/包，</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1套</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50000.00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50000.00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KAIDA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RV10数显型立式旋转蒸发仪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技术参数：1、 设计符合人体工程学，操作方便、安全2、马达升降 ( 行程 140 mm)， 具有安全停止功能，电源中断时，马达将蒸发瓶自动提升至加热锅以上位置</w:t>
            </w:r>
            <w:r>
              <w:rPr>
                <w:rFonts w:hint="eastAsia" w:ascii="宋体" w:hAnsi="宋体" w:eastAsia="宋体" w:cs="宋体"/>
                <w:sz w:val="18"/>
                <w:szCs w:val="18"/>
              </w:rPr>
              <w:br w:type="textWrapping"/>
            </w:r>
            <w:r>
              <w:rPr>
                <w:rFonts w:hint="eastAsia" w:ascii="宋体" w:hAnsi="宋体" w:eastAsia="宋体" w:cs="宋体"/>
                <w:sz w:val="18"/>
                <w:szCs w:val="18"/>
              </w:rPr>
              <w:t>3、可调升降终点识别功能，有效防止玻璃组件碰碎</w:t>
            </w:r>
            <w:r>
              <w:rPr>
                <w:rFonts w:hint="eastAsia" w:ascii="宋体" w:hAnsi="宋体" w:eastAsia="宋体" w:cs="宋体"/>
                <w:sz w:val="18"/>
                <w:szCs w:val="18"/>
              </w:rPr>
              <w:br w:type="textWrapping"/>
            </w:r>
            <w:r>
              <w:rPr>
                <w:rFonts w:hint="eastAsia" w:ascii="宋体" w:hAnsi="宋体" w:eastAsia="宋体" w:cs="宋体"/>
                <w:sz w:val="18"/>
                <w:szCs w:val="18"/>
              </w:rPr>
              <w:t>4、转速范围：20 - 270 rpm</w:t>
            </w:r>
            <w:r>
              <w:rPr>
                <w:rFonts w:hint="eastAsia" w:ascii="宋体" w:hAnsi="宋体" w:eastAsia="宋体" w:cs="宋体"/>
                <w:sz w:val="18"/>
                <w:szCs w:val="18"/>
              </w:rPr>
              <w:br w:type="textWrapping"/>
            </w:r>
            <w:r>
              <w:rPr>
                <w:rFonts w:hint="eastAsia" w:ascii="宋体" w:hAnsi="宋体" w:eastAsia="宋体" w:cs="宋体"/>
                <w:sz w:val="18"/>
                <w:szCs w:val="18"/>
              </w:rPr>
              <w:t>5、平稳启动转速：100 rpm</w:t>
            </w:r>
            <w:r>
              <w:rPr>
                <w:rFonts w:hint="eastAsia" w:ascii="宋体" w:hAnsi="宋体" w:eastAsia="宋体" w:cs="宋体"/>
                <w:sz w:val="18"/>
                <w:szCs w:val="18"/>
              </w:rPr>
              <w:br w:type="textWrapping"/>
            </w:r>
            <w:r>
              <w:rPr>
                <w:rFonts w:hint="eastAsia" w:ascii="宋体" w:hAnsi="宋体" w:eastAsia="宋体" w:cs="宋体"/>
                <w:sz w:val="18"/>
                <w:szCs w:val="18"/>
              </w:rPr>
              <w:t>6、马达转速数字显示</w:t>
            </w:r>
            <w:r>
              <w:rPr>
                <w:rFonts w:hint="eastAsia" w:ascii="宋体" w:hAnsi="宋体" w:eastAsia="宋体" w:cs="宋体"/>
                <w:sz w:val="18"/>
                <w:szCs w:val="18"/>
              </w:rPr>
              <w:br w:type="textWrapping"/>
            </w:r>
            <w:r>
              <w:rPr>
                <w:rFonts w:hint="eastAsia" w:ascii="宋体" w:hAnsi="宋体" w:eastAsia="宋体" w:cs="宋体"/>
                <w:sz w:val="18"/>
                <w:szCs w:val="18"/>
              </w:rPr>
              <w:t>7、间歇性的左右旋转用于粉末状样品的干燥处理</w:t>
            </w:r>
            <w:r>
              <w:rPr>
                <w:rFonts w:hint="eastAsia" w:ascii="宋体" w:hAnsi="宋体" w:eastAsia="宋体" w:cs="宋体"/>
                <w:sz w:val="18"/>
                <w:szCs w:val="18"/>
              </w:rPr>
              <w:br w:type="textWrapping"/>
            </w:r>
            <w:r>
              <w:rPr>
                <w:rFonts w:hint="eastAsia" w:ascii="宋体" w:hAnsi="宋体" w:eastAsia="宋体" w:cs="宋体"/>
                <w:sz w:val="18"/>
                <w:szCs w:val="18"/>
              </w:rPr>
              <w:t>8、电子定时功能用于定时自动操作</w:t>
            </w:r>
            <w:r>
              <w:rPr>
                <w:rFonts w:hint="eastAsia" w:ascii="宋体" w:hAnsi="宋体" w:eastAsia="宋体" w:cs="宋体"/>
                <w:sz w:val="18"/>
                <w:szCs w:val="18"/>
              </w:rPr>
              <w:br w:type="textWrapping"/>
            </w:r>
            <w:r>
              <w:rPr>
                <w:rFonts w:hint="eastAsia" w:ascii="宋体" w:hAnsi="宋体" w:eastAsia="宋体" w:cs="宋体"/>
                <w:sz w:val="18"/>
                <w:szCs w:val="18"/>
              </w:rPr>
              <w:t>9、加热锅容积适中，加热速度快</w:t>
            </w:r>
            <w:r>
              <w:rPr>
                <w:rFonts w:hint="eastAsia" w:ascii="宋体" w:hAnsi="宋体" w:eastAsia="宋体" w:cs="宋体"/>
                <w:sz w:val="18"/>
                <w:szCs w:val="18"/>
              </w:rPr>
              <w:br w:type="textWrapping"/>
            </w:r>
            <w:r>
              <w:rPr>
                <w:rFonts w:hint="eastAsia" w:ascii="宋体" w:hAnsi="宋体" w:eastAsia="宋体" w:cs="宋体"/>
                <w:sz w:val="18"/>
                <w:szCs w:val="18"/>
              </w:rPr>
              <w:t>10、旋转退瓶装置便于松开紧密接合的蒸发瓶</w:t>
            </w:r>
            <w:r>
              <w:rPr>
                <w:rFonts w:hint="eastAsia" w:ascii="宋体" w:hAnsi="宋体" w:eastAsia="宋体" w:cs="宋体"/>
                <w:sz w:val="18"/>
                <w:szCs w:val="18"/>
              </w:rPr>
              <w:br w:type="textWrapping"/>
            </w:r>
            <w:r>
              <w:rPr>
                <w:rFonts w:hint="eastAsia" w:ascii="宋体" w:hAnsi="宋体" w:eastAsia="宋体" w:cs="宋体"/>
                <w:sz w:val="18"/>
                <w:szCs w:val="18"/>
              </w:rPr>
              <w:t>11、数显型水/ 油浴加热锅带安全把手</w:t>
            </w:r>
            <w:r>
              <w:rPr>
                <w:rFonts w:hint="eastAsia" w:ascii="宋体" w:hAnsi="宋体" w:eastAsia="宋体" w:cs="宋体"/>
                <w:sz w:val="18"/>
                <w:szCs w:val="18"/>
              </w:rPr>
              <w:br w:type="textWrapping"/>
            </w:r>
            <w:r>
              <w:rPr>
                <w:rFonts w:hint="eastAsia" w:ascii="宋体" w:hAnsi="宋体" w:eastAsia="宋体" w:cs="宋体"/>
                <w:sz w:val="18"/>
                <w:szCs w:val="18"/>
              </w:rPr>
              <w:t>12、微控制器控制加热锅加热温度</w:t>
            </w:r>
            <w:r>
              <w:rPr>
                <w:rFonts w:hint="eastAsia" w:ascii="宋体" w:hAnsi="宋体" w:eastAsia="宋体" w:cs="宋体"/>
                <w:sz w:val="18"/>
                <w:szCs w:val="18"/>
              </w:rPr>
              <w:br w:type="textWrapping"/>
            </w:r>
            <w:r>
              <w:rPr>
                <w:rFonts w:hint="eastAsia" w:ascii="宋体" w:hAnsi="宋体" w:eastAsia="宋体" w:cs="宋体"/>
                <w:sz w:val="18"/>
                <w:szCs w:val="18"/>
              </w:rPr>
              <w:t>13、加热温度数字显示</w:t>
            </w:r>
            <w:r>
              <w:rPr>
                <w:rFonts w:hint="eastAsia" w:ascii="宋体" w:hAnsi="宋体" w:eastAsia="宋体" w:cs="宋体"/>
                <w:sz w:val="18"/>
                <w:szCs w:val="18"/>
              </w:rPr>
              <w:br w:type="textWrapping"/>
            </w:r>
            <w:r>
              <w:rPr>
                <w:rFonts w:hint="eastAsia" w:ascii="宋体" w:hAnsi="宋体" w:eastAsia="宋体" w:cs="宋体"/>
                <w:sz w:val="18"/>
                <w:szCs w:val="18"/>
              </w:rPr>
              <w:t>14、红外接口用于加热锅和旋转马达间数据传输</w:t>
            </w:r>
            <w:r>
              <w:rPr>
                <w:rFonts w:hint="eastAsia" w:ascii="宋体" w:hAnsi="宋体" w:eastAsia="宋体" w:cs="宋体"/>
                <w:sz w:val="18"/>
                <w:szCs w:val="18"/>
              </w:rPr>
              <w:br w:type="textWrapping"/>
            </w:r>
            <w:r>
              <w:rPr>
                <w:rFonts w:hint="eastAsia" w:ascii="宋体" w:hAnsi="宋体" w:eastAsia="宋体" w:cs="宋体"/>
                <w:sz w:val="18"/>
                <w:szCs w:val="18"/>
              </w:rPr>
              <w:t>15、配置了 RS 232 数据接口，用于连接电脑使用实验室软件实现远程控制</w:t>
            </w:r>
            <w:r>
              <w:rPr>
                <w:rFonts w:hint="eastAsia" w:ascii="宋体" w:hAnsi="宋体" w:eastAsia="宋体" w:cs="宋体"/>
                <w:sz w:val="18"/>
                <w:szCs w:val="18"/>
              </w:rPr>
              <w:br w:type="textWrapping"/>
            </w:r>
            <w:r>
              <w:rPr>
                <w:rFonts w:hint="eastAsia" w:ascii="宋体" w:hAnsi="宋体" w:eastAsia="宋体" w:cs="宋体"/>
                <w:sz w:val="18"/>
                <w:szCs w:val="18"/>
              </w:rPr>
              <w:t>16、使用实验室软件可实现自动控制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17、马达类型 ：无碳刷直流马达 ，马达额定输入功率   50 W   转速范围   20 -270 rpm   </w:t>
            </w:r>
            <w:r>
              <w:rPr>
                <w:rFonts w:hint="eastAsia" w:ascii="宋体" w:hAnsi="宋体" w:eastAsia="宋体" w:cs="宋体"/>
                <w:sz w:val="18"/>
                <w:szCs w:val="18"/>
              </w:rPr>
              <w:br w:type="textWrapping"/>
            </w:r>
            <w:r>
              <w:rPr>
                <w:rFonts w:hint="eastAsia" w:ascii="宋体" w:hAnsi="宋体" w:eastAsia="宋体" w:cs="宋体"/>
                <w:sz w:val="18"/>
                <w:szCs w:val="18"/>
              </w:rPr>
              <w:t xml:space="preserve">18、头部可调角度   0 -45°   </w:t>
            </w:r>
            <w:r>
              <w:rPr>
                <w:rFonts w:hint="eastAsia" w:ascii="宋体" w:hAnsi="宋体" w:eastAsia="宋体" w:cs="宋体"/>
                <w:sz w:val="18"/>
                <w:szCs w:val="18"/>
              </w:rPr>
              <w:br w:type="textWrapping"/>
            </w:r>
            <w:r>
              <w:rPr>
                <w:rFonts w:hint="eastAsia" w:ascii="宋体" w:hAnsi="宋体" w:eastAsia="宋体" w:cs="宋体"/>
                <w:sz w:val="18"/>
                <w:szCs w:val="18"/>
              </w:rPr>
              <w:t xml:space="preserve">19、加热锅：HB 10数显型，控温范围室温(RT) -180 °C，加热功率 1300 W   </w:t>
            </w:r>
            <w:r>
              <w:rPr>
                <w:rFonts w:hint="eastAsia" w:ascii="宋体" w:hAnsi="宋体" w:eastAsia="宋体" w:cs="宋体"/>
                <w:sz w:val="18"/>
                <w:szCs w:val="18"/>
              </w:rPr>
              <w:br w:type="textWrapping"/>
            </w:r>
            <w:r>
              <w:rPr>
                <w:rFonts w:hint="eastAsia" w:ascii="宋体" w:hAnsi="宋体" w:eastAsia="宋体" w:cs="宋体"/>
                <w:sz w:val="18"/>
                <w:szCs w:val="18"/>
              </w:rPr>
              <w:t>20、设置精度  ：1 K；控温偏差：± 1 K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21、外观尺寸( 不含玻璃组件)(W x D x H) 530 x 410 x 570 mm   </w:t>
            </w:r>
            <w:r>
              <w:rPr>
                <w:rFonts w:hint="eastAsia" w:ascii="宋体" w:hAnsi="宋体" w:eastAsia="宋体" w:cs="宋体"/>
                <w:sz w:val="18"/>
                <w:szCs w:val="18"/>
              </w:rPr>
              <w:br w:type="textWrapping"/>
            </w:r>
            <w:r>
              <w:rPr>
                <w:rFonts w:hint="eastAsia" w:ascii="宋体" w:hAnsi="宋体" w:eastAsia="宋体" w:cs="宋体"/>
                <w:sz w:val="18"/>
                <w:szCs w:val="18"/>
              </w:rPr>
              <w:t xml:space="preserve">RV 10 含倾斜玻璃冷凝组件(W x D x H)    890 x 410 x 670 mm   </w:t>
            </w:r>
            <w:r>
              <w:rPr>
                <w:rFonts w:hint="eastAsia" w:ascii="宋体" w:hAnsi="宋体" w:eastAsia="宋体" w:cs="宋体"/>
                <w:sz w:val="18"/>
                <w:szCs w:val="18"/>
              </w:rPr>
              <w:br w:type="textWrapping"/>
            </w:r>
            <w:r>
              <w:rPr>
                <w:rFonts w:hint="eastAsia" w:ascii="宋体" w:hAnsi="宋体" w:eastAsia="宋体" w:cs="宋体"/>
                <w:sz w:val="18"/>
                <w:szCs w:val="18"/>
              </w:rPr>
              <w:t xml:space="preserve">RV 10 含竖直玻璃冷凝组件(W x D x H)    680 x 410 x 990 mm   </w:t>
            </w:r>
            <w:r>
              <w:rPr>
                <w:rFonts w:hint="eastAsia" w:ascii="宋体" w:hAnsi="宋体" w:eastAsia="宋体" w:cs="宋体"/>
                <w:sz w:val="18"/>
                <w:szCs w:val="18"/>
              </w:rPr>
              <w:br w:type="textWrapping"/>
            </w:r>
            <w:r>
              <w:rPr>
                <w:rFonts w:hint="eastAsia" w:ascii="宋体" w:hAnsi="宋体" w:eastAsia="宋体" w:cs="宋体"/>
                <w:sz w:val="18"/>
                <w:szCs w:val="18"/>
              </w:rPr>
              <w:t xml:space="preserve">重量( 含加热锅不含玻璃组件)   20 kg   </w:t>
            </w:r>
            <w:r>
              <w:rPr>
                <w:rFonts w:hint="eastAsia" w:ascii="宋体" w:hAnsi="宋体" w:eastAsia="宋体" w:cs="宋体"/>
                <w:sz w:val="18"/>
                <w:szCs w:val="18"/>
              </w:rPr>
              <w:br w:type="textWrapping"/>
            </w:r>
            <w:r>
              <w:rPr>
                <w:rFonts w:hint="eastAsia" w:ascii="宋体" w:hAnsi="宋体" w:eastAsia="宋体" w:cs="宋体"/>
                <w:sz w:val="18"/>
                <w:szCs w:val="18"/>
              </w:rPr>
              <w:t xml:space="preserve">允许周边温度   5 -40 °C   </w:t>
            </w:r>
            <w:r>
              <w:rPr>
                <w:rFonts w:hint="eastAsia" w:ascii="宋体" w:hAnsi="宋体" w:eastAsia="宋体" w:cs="宋体"/>
                <w:sz w:val="18"/>
                <w:szCs w:val="18"/>
              </w:rPr>
              <w:br w:type="textWrapping"/>
            </w:r>
            <w:r>
              <w:rPr>
                <w:rFonts w:hint="eastAsia" w:ascii="宋体" w:hAnsi="宋体" w:eastAsia="宋体" w:cs="宋体"/>
                <w:sz w:val="18"/>
                <w:szCs w:val="18"/>
              </w:rPr>
              <w:t>保护等级(DIN EN 60529)   IP 20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标准配置：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1、RV10 数显型主机。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2、HB10控制型数显水浴锅。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3、RV10.1 垂直玻璃组件。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4、RV 10.606 多岐管，5瓶，50ml (NS 29/32)。</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 RV 10.607 多岐管，5瓶，100ml (NS 29/32)</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6、50ml，100ml  蒸馏瓶个5个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7、单岐管一个，1000ml蒸馏瓶</w:t>
            </w:r>
            <w:r>
              <w:rPr>
                <w:rFonts w:hint="eastAsia" w:ascii="宋体" w:hAnsi="宋体" w:eastAsia="宋体" w:cs="宋体"/>
                <w:sz w:val="18"/>
                <w:szCs w:val="18"/>
                <w:lang w:val="en-US" w:eastAsia="zh-CN"/>
              </w:rPr>
              <w:t>1</w:t>
            </w:r>
            <w:r>
              <w:rPr>
                <w:rFonts w:hint="eastAsia" w:ascii="宋体" w:hAnsi="宋体" w:eastAsia="宋体" w:cs="宋体"/>
                <w:sz w:val="18"/>
                <w:szCs w:val="18"/>
              </w:rPr>
              <w:t>个</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1套</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63000.00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63000.00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德国IKA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磁力搅拌器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85-2A控温数显磁力加热搅拌器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双数显恒温磁力搅拌器（温度+转速双数显），搅拌容量1000毫升以内，温度99.9度，温度可以任意设定调节</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恒温培养箱</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DH63LRT+5-65℃的各种恒温实验及环境试验，水分析、BOD/细菌霉菌微生物培养、植物育种栽培、样品保存。</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1、采用加热板加热方式，温度分布更加均匀。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2、镜面不锈钢内胆，方便清理维护。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3、高配具有照明，紫外杀菌、过升防止、充气口等配备，满足客户各种不同需求。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4、外门碳钢板喷涂，内门强化玻璃，便于随时查看实验状态。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5、便捷操作，定值运行，定时运行，自动停止。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6、专用功能键实现温度设定。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7、辅助菜单，实现过升报警、偏差修正、菜单锁定。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8、抽拉式隔板，方便取放样品。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9、专利设计的玻璃内门结构，方便开关，手感舒适。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安全性：超温报警、过升防止器。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1、型号：高配型（L）：DH63L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2、内循环方式：自然对流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3、性能：使用温度范围：RT+5-65℃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 温度分辨率：0.1℃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5、 温度波动度：±0.5℃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 温度分布精度：±1℃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7、构成：内装：镜面不锈钢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 外装：冷轧钢板，表面耐药品涂装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 段热材：硅酸铝纤维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 加热器：加热管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 额定功率：0.25 kw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 排气口：内径28mm*1，顶部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13、控制器：温度控制方式：PID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14、温度设定方式：轻触四键设定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15、  L：测定温度显示：液晶显示；设定温度显示：液晶显示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 定时器：0-9999分钟（或小时）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17、 运行功能：定值运行、定时运行、自动停止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18、 程序模式：选配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19、 附加功能：偏差修正、菜单按键锁定、停电记忆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20、 传感器：Pt100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21、安全装置：超温报警，过升防止器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22、规格： 内尺寸（宽*深*高）：400*350*450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23、 外尺寸（宽*深*高）：550*475*615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24、  外包装尺寸（宽*深*高）：720*590*870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25、内容积：49 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26、 隔板承重：15kg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27、 隔板层数：7层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28、 隔板间距：35 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29、 电源（50/60Hz）额定电流：AC220/1.1A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30、 净重/毛重kg：33/38</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31、附属品：隔板：2件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32、隔板架：4件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33、标准配置：L：杀菌、照明、微风循环、过升防止器、485接口、充气接口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34、可增加配置：L：隔板、USB接口、打印机、记录仪、外部通讯、远程控制、程序控温仪、无线短信报警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3950.00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3950.00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天津泰斯特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振荡器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特点：内胆所有材料均为304（8Ni）不锈钢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转速范围：起动～300rpm 无极调速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温控范围：室温～100℃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温控精度：±0.5℃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波 动 度：±0.1℃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振    幅：20mm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振荡方式：水平往复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加热功率：1900W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水箱尺寸：490×390×170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定时范围：0～120min（或常开）</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    源：AC220v 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整机功率：2000W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摇板尺寸：400x300mm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仪器外形尺寸：710x510x500mm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转速测速范围：启动-300r/min  【以启动数字为准】</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3680.00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3680.00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常州润华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放大镜</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直径：</w:t>
            </w:r>
            <w:r>
              <w:rPr>
                <w:rFonts w:hint="eastAsia" w:ascii="宋体" w:hAnsi="宋体" w:eastAsia="宋体" w:cs="宋体"/>
                <w:sz w:val="18"/>
                <w:szCs w:val="18"/>
                <w:lang w:val="en-US" w:eastAsia="zh-CN"/>
              </w:rPr>
              <w:t>110mm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放大倍数: 30</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索氏抽提器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型号：SZF-06A粗脂肪测定仪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公司引进脂肪测定新技术，结合我国国情研制而成。设计合理、性能稳定、准确度高、操作省力、省时，测定结果符合国家（GB5512-85）标准，各项指标达到国内领先水平。该仪器是食品、油脂、饲料等行业测定脂肪的理想设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本仪器根据索氏抽提原理、用重量测定方法来测定脂肪含量。即在有机溶剂下溶解脂肪，用抽提法使脂肪从溶剂中分离出来，然后烘干，称量，计算出脂肪含量。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本仪器主要有加热抽提，溶剂回收和冷却三大部分组成。操作时可以根据试剂沸点和环境温度不同而调节加热温度，试样在抽提过程反复浸泡及抽提，从而达到快速测定目的。</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1、测定范围：含油量在0.5%-60%范围内的粮食、饲料、油料及各种脂肪制品。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2、测定样品：6个/每批；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3、抽提时间可调到时报警；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4、工作电压：交流220V；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5、电加热功率：800W；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6、控温范围：室温~100℃；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7、外型尺寸：860×200×550 mm3；</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8、重量：20kg。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5200.00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杭州大吉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植物样品粉碎机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高速万能粉碎机FW80：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粉碎效果</w:t>
            </w:r>
            <w:r>
              <w:rPr>
                <w:rFonts w:hint="eastAsia" w:ascii="宋体" w:hAnsi="宋体" w:eastAsia="宋体" w:cs="宋体"/>
                <w:sz w:val="18"/>
                <w:szCs w:val="18"/>
                <w:lang w:eastAsia="zh-CN"/>
              </w:rPr>
              <w:t>：</w:t>
            </w:r>
            <w:r>
              <w:rPr>
                <w:rFonts w:hint="eastAsia" w:ascii="宋体" w:hAnsi="宋体" w:eastAsia="宋体" w:cs="宋体"/>
                <w:sz w:val="18"/>
                <w:szCs w:val="18"/>
              </w:rPr>
              <w:t>60～200目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允许工作时间</w:t>
            </w:r>
            <w:r>
              <w:rPr>
                <w:rFonts w:hint="eastAsia" w:ascii="宋体" w:hAnsi="宋体" w:eastAsia="宋体" w:cs="宋体"/>
                <w:sz w:val="18"/>
                <w:szCs w:val="18"/>
                <w:lang w:eastAsia="zh-CN"/>
              </w:rPr>
              <w:t>：</w:t>
            </w:r>
            <w:r>
              <w:rPr>
                <w:rFonts w:hint="eastAsia" w:ascii="宋体" w:hAnsi="宋体" w:eastAsia="宋体" w:cs="宋体"/>
                <w:sz w:val="18"/>
                <w:szCs w:val="18"/>
              </w:rPr>
              <w:t>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高效、高速的前处理粉碎设备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●高速电机不锈钢破碎刀头提供快捷的粉碎。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●不锈钢粉碎室防止污染。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●快速拆卸，方便清洁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1、方式</w:t>
            </w:r>
            <w:r>
              <w:rPr>
                <w:rFonts w:hint="eastAsia" w:ascii="宋体" w:hAnsi="宋体" w:eastAsia="宋体" w:cs="宋体"/>
                <w:sz w:val="18"/>
                <w:szCs w:val="18"/>
                <w:lang w:eastAsia="zh-CN"/>
              </w:rPr>
              <w:t>：</w:t>
            </w:r>
            <w:r>
              <w:rPr>
                <w:rFonts w:hint="eastAsia" w:ascii="宋体" w:hAnsi="宋体" w:eastAsia="宋体" w:cs="宋体"/>
                <w:sz w:val="18"/>
                <w:szCs w:val="18"/>
              </w:rPr>
              <w:t>高速碰撞破碎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工作时间</w:t>
            </w:r>
            <w:r>
              <w:rPr>
                <w:rFonts w:hint="eastAsia" w:ascii="宋体" w:hAnsi="宋体" w:eastAsia="宋体" w:cs="宋体"/>
                <w:sz w:val="18"/>
                <w:szCs w:val="18"/>
                <w:lang w:eastAsia="zh-CN"/>
              </w:rPr>
              <w:t>：</w:t>
            </w:r>
            <w:r>
              <w:rPr>
                <w:rFonts w:hint="eastAsia" w:ascii="宋体" w:hAnsi="宋体" w:eastAsia="宋体" w:cs="宋体"/>
                <w:sz w:val="18"/>
                <w:szCs w:val="18"/>
              </w:rPr>
              <w:t>持续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2、外装</w:t>
            </w:r>
            <w:r>
              <w:rPr>
                <w:rFonts w:hint="eastAsia" w:ascii="宋体" w:hAnsi="宋体" w:eastAsia="宋体" w:cs="宋体"/>
                <w:sz w:val="18"/>
                <w:szCs w:val="18"/>
                <w:lang w:eastAsia="zh-CN"/>
              </w:rPr>
              <w:t>：</w:t>
            </w:r>
            <w:r>
              <w:rPr>
                <w:rFonts w:hint="eastAsia" w:ascii="宋体" w:hAnsi="宋体" w:eastAsia="宋体" w:cs="宋体"/>
                <w:sz w:val="18"/>
                <w:szCs w:val="18"/>
              </w:rPr>
              <w:t>冷轧钢板，表面耐药品性涂装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3、粉碎室</w:t>
            </w:r>
            <w:r>
              <w:rPr>
                <w:rFonts w:hint="eastAsia" w:ascii="宋体" w:hAnsi="宋体" w:eastAsia="宋体" w:cs="宋体"/>
                <w:sz w:val="18"/>
                <w:szCs w:val="18"/>
                <w:lang w:eastAsia="zh-CN"/>
              </w:rPr>
              <w:t>：</w:t>
            </w:r>
            <w:r>
              <w:rPr>
                <w:rFonts w:hint="eastAsia" w:ascii="宋体" w:hAnsi="宋体" w:eastAsia="宋体" w:cs="宋体"/>
                <w:sz w:val="18"/>
                <w:szCs w:val="18"/>
              </w:rPr>
              <w:t>不锈钢一次拉伸</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4、破碎刀</w:t>
            </w:r>
            <w:r>
              <w:rPr>
                <w:rFonts w:hint="eastAsia" w:ascii="宋体" w:hAnsi="宋体" w:eastAsia="宋体" w:cs="宋体"/>
                <w:sz w:val="18"/>
                <w:szCs w:val="18"/>
              </w:rPr>
              <w:tab/>
            </w:r>
            <w:r>
              <w:rPr>
                <w:rFonts w:hint="eastAsia" w:ascii="宋体" w:hAnsi="宋体" w:eastAsia="宋体" w:cs="宋体"/>
                <w:sz w:val="18"/>
                <w:szCs w:val="18"/>
                <w:lang w:eastAsia="zh-CN"/>
              </w:rPr>
              <w:t>：</w:t>
            </w:r>
            <w:r>
              <w:rPr>
                <w:rFonts w:hint="eastAsia" w:ascii="宋体" w:hAnsi="宋体" w:eastAsia="宋体" w:cs="宋体"/>
                <w:sz w:val="18"/>
                <w:szCs w:val="18"/>
              </w:rPr>
              <w:t>合金钢；粉碎室盖</w:t>
            </w:r>
            <w:r>
              <w:rPr>
                <w:rFonts w:hint="eastAsia" w:ascii="宋体" w:hAnsi="宋体" w:eastAsia="宋体" w:cs="宋体"/>
                <w:sz w:val="18"/>
                <w:szCs w:val="18"/>
              </w:rPr>
              <w:tab/>
            </w:r>
            <w:r>
              <w:rPr>
                <w:rFonts w:hint="eastAsia" w:ascii="宋体" w:hAnsi="宋体" w:eastAsia="宋体" w:cs="宋体"/>
                <w:sz w:val="18"/>
                <w:szCs w:val="18"/>
              </w:rPr>
              <w:t> 树脂</w:t>
            </w:r>
            <w:r>
              <w:rPr>
                <w:rFonts w:hint="eastAsia" w:ascii="宋体" w:hAnsi="宋体" w:eastAsia="宋体" w:cs="宋体"/>
                <w:sz w:val="18"/>
                <w:szCs w:val="18"/>
              </w:rPr>
              <w:tab/>
            </w:r>
            <w:r>
              <w:rPr>
                <w:rFonts w:hint="eastAsia" w:ascii="宋体" w:hAnsi="宋体" w:eastAsia="宋体" w:cs="宋体"/>
                <w:sz w:val="18"/>
                <w:szCs w:val="18"/>
              </w:rPr>
              <w:t>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5、粉碎室直径（mm）</w:t>
            </w:r>
            <w:r>
              <w:rPr>
                <w:rFonts w:hint="eastAsia" w:ascii="宋体" w:hAnsi="宋体" w:eastAsia="宋体" w:cs="宋体"/>
                <w:sz w:val="18"/>
                <w:szCs w:val="18"/>
                <w:lang w:eastAsia="zh-CN"/>
              </w:rPr>
              <w:t>：</w:t>
            </w:r>
            <w:r>
              <w:rPr>
                <w:rFonts w:hint="eastAsia" w:ascii="宋体" w:hAnsi="宋体" w:eastAsia="宋体" w:cs="宋体"/>
                <w:sz w:val="18"/>
                <w:szCs w:val="18"/>
              </w:rPr>
              <w:t>φ80</w:t>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6、一次投入量（克）</w:t>
            </w:r>
            <w:r>
              <w:rPr>
                <w:rFonts w:hint="eastAsia" w:ascii="宋体" w:hAnsi="宋体" w:eastAsia="宋体" w:cs="宋体"/>
                <w:sz w:val="18"/>
                <w:szCs w:val="18"/>
                <w:lang w:eastAsia="zh-CN"/>
              </w:rPr>
              <w:t>：</w:t>
            </w:r>
            <w:r>
              <w:rPr>
                <w:rFonts w:hint="eastAsia" w:ascii="宋体" w:hAnsi="宋体" w:eastAsia="宋体" w:cs="宋体"/>
                <w:sz w:val="18"/>
                <w:szCs w:val="18"/>
              </w:rPr>
              <w:t>50</w:t>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7、电机转数（rpm）</w:t>
            </w:r>
            <w:r>
              <w:rPr>
                <w:rFonts w:hint="eastAsia" w:ascii="宋体" w:hAnsi="宋体" w:eastAsia="宋体" w:cs="宋体"/>
                <w:sz w:val="18"/>
                <w:szCs w:val="18"/>
                <w:lang w:eastAsia="zh-CN"/>
              </w:rPr>
              <w:t>：</w:t>
            </w:r>
            <w:r>
              <w:rPr>
                <w:rFonts w:hint="eastAsia" w:ascii="宋体" w:hAnsi="宋体" w:eastAsia="宋体" w:cs="宋体"/>
                <w:sz w:val="18"/>
                <w:szCs w:val="18"/>
              </w:rPr>
              <w:t>10000</w:t>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8、粉碎效果（目）</w:t>
            </w:r>
            <w:r>
              <w:rPr>
                <w:rFonts w:hint="eastAsia" w:ascii="宋体" w:hAnsi="宋体" w:eastAsia="宋体" w:cs="宋体"/>
                <w:sz w:val="18"/>
                <w:szCs w:val="18"/>
                <w:lang w:eastAsia="zh-CN"/>
              </w:rPr>
              <w:t>：</w:t>
            </w:r>
            <w:r>
              <w:rPr>
                <w:rFonts w:hint="eastAsia" w:ascii="宋体" w:hAnsi="宋体" w:eastAsia="宋体" w:cs="宋体"/>
                <w:sz w:val="18"/>
                <w:szCs w:val="18"/>
              </w:rPr>
              <w:t>60～200</w:t>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9、额定功率（kw）</w:t>
            </w:r>
            <w:r>
              <w:rPr>
                <w:rFonts w:hint="eastAsia" w:ascii="宋体" w:hAnsi="宋体" w:eastAsia="宋体" w:cs="宋体"/>
                <w:sz w:val="18"/>
                <w:szCs w:val="18"/>
                <w:lang w:eastAsia="zh-CN"/>
              </w:rPr>
              <w:t>：</w:t>
            </w:r>
            <w:r>
              <w:rPr>
                <w:rFonts w:hint="eastAsia" w:ascii="宋体" w:hAnsi="宋体" w:eastAsia="宋体" w:cs="宋体"/>
                <w:sz w:val="18"/>
                <w:szCs w:val="18"/>
              </w:rPr>
              <w:t>0.2</w:t>
            </w:r>
            <w:r>
              <w:rPr>
                <w:rFonts w:hint="eastAsia" w:ascii="宋体" w:hAnsi="宋体" w:eastAsia="宋体" w:cs="宋体"/>
                <w:sz w:val="18"/>
                <w:szCs w:val="18"/>
              </w:rPr>
              <w:tab/>
            </w:r>
            <w:r>
              <w:rPr>
                <w:rFonts w:hint="eastAsia" w:ascii="宋体" w:hAnsi="宋体" w:eastAsia="宋体" w:cs="宋体"/>
                <w:sz w:val="18"/>
                <w:szCs w:val="18"/>
              </w:rPr>
              <w:tab/>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10、外形尺寸（宽*深* 高mm）</w:t>
            </w:r>
            <w:r>
              <w:rPr>
                <w:rFonts w:hint="eastAsia" w:ascii="宋体" w:hAnsi="宋体" w:eastAsia="宋体" w:cs="宋体"/>
                <w:sz w:val="18"/>
                <w:szCs w:val="18"/>
                <w:lang w:eastAsia="zh-CN"/>
              </w:rPr>
              <w:t>：</w:t>
            </w:r>
            <w:r>
              <w:rPr>
                <w:rFonts w:hint="eastAsia" w:ascii="宋体" w:hAnsi="宋体" w:eastAsia="宋体" w:cs="宋体"/>
                <w:sz w:val="18"/>
                <w:szCs w:val="18"/>
              </w:rPr>
              <w:t>φ130*280</w:t>
            </w:r>
            <w:r>
              <w:rPr>
                <w:rFonts w:hint="eastAsia" w:ascii="宋体" w:hAnsi="宋体" w:eastAsia="宋体" w:cs="宋体"/>
                <w:sz w:val="18"/>
                <w:szCs w:val="18"/>
              </w:rPr>
              <w:tab/>
            </w:r>
            <w:r>
              <w:rPr>
                <w:rFonts w:hint="eastAsia" w:ascii="宋体" w:hAnsi="宋体" w:eastAsia="宋体" w:cs="宋体"/>
                <w:sz w:val="18"/>
                <w:szCs w:val="18"/>
              </w:rPr>
              <w:t>；外包装尺寸（宽*深*高mm）300*160*180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11、电源（50/60Hz）额定电流</w:t>
            </w:r>
            <w:r>
              <w:rPr>
                <w:rFonts w:hint="eastAsia" w:ascii="宋体" w:hAnsi="宋体" w:eastAsia="宋体" w:cs="宋体"/>
                <w:sz w:val="18"/>
                <w:szCs w:val="18"/>
              </w:rPr>
              <w:tab/>
            </w:r>
            <w:r>
              <w:rPr>
                <w:rFonts w:hint="eastAsia" w:ascii="宋体" w:hAnsi="宋体" w:eastAsia="宋体" w:cs="宋体"/>
                <w:sz w:val="18"/>
                <w:szCs w:val="18"/>
              </w:rPr>
              <w:t> AC220V/0.9A</w:t>
            </w:r>
            <w:r>
              <w:rPr>
                <w:rFonts w:hint="eastAsia" w:ascii="宋体" w:hAnsi="宋体" w:eastAsia="宋体" w:cs="宋体"/>
                <w:sz w:val="18"/>
                <w:szCs w:val="18"/>
              </w:rPr>
              <w:tab/>
            </w:r>
            <w:r>
              <w:rPr>
                <w:rFonts w:hint="eastAsia" w:ascii="宋体" w:hAnsi="宋体" w:eastAsia="宋体" w:cs="宋体"/>
                <w:sz w:val="18"/>
                <w:szCs w:val="18"/>
              </w:rPr>
              <w:t>； 净重/毛重 kg</w:t>
            </w:r>
            <w:r>
              <w:rPr>
                <w:rFonts w:hint="eastAsia" w:ascii="宋体" w:hAnsi="宋体" w:eastAsia="宋体" w:cs="宋体"/>
                <w:sz w:val="18"/>
                <w:szCs w:val="18"/>
              </w:rPr>
              <w:tab/>
            </w:r>
            <w:r>
              <w:rPr>
                <w:rFonts w:hint="eastAsia" w:ascii="宋体" w:hAnsi="宋体" w:eastAsia="宋体" w:cs="宋体"/>
                <w:sz w:val="18"/>
                <w:szCs w:val="18"/>
              </w:rPr>
              <w:t> 4/4.5</w:t>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12、附件</w:t>
            </w:r>
            <w:r>
              <w:rPr>
                <w:rFonts w:hint="eastAsia" w:ascii="宋体" w:hAnsi="宋体" w:eastAsia="宋体" w:cs="宋体"/>
                <w:sz w:val="18"/>
                <w:szCs w:val="18"/>
                <w:lang w:eastAsia="zh-CN"/>
              </w:rPr>
              <w:t>：</w:t>
            </w:r>
            <w:r>
              <w:rPr>
                <w:rFonts w:hint="eastAsia" w:ascii="宋体" w:hAnsi="宋体" w:eastAsia="宋体" w:cs="宋体"/>
                <w:sz w:val="18"/>
                <w:szCs w:val="18"/>
              </w:rPr>
              <w:t>毛刷、保 险、扳手、破碎刀</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天津泰斯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兽药残留快速检测仪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MK3型主机：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光学系统先进：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1、包含卤素灯、光纤、检测器和滤光片，测量结果准确，极少需要维修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 多通道光纤测量系统，快速准确，2秒检测96孔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2、可内置8个滤光片，自动转换，进行全自动单、双、多波长检测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3、标配405、450、492、630nm滤光片，并可选配340 – 750nm滤光片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 软件实用方便：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可编制、储存、删改操作程序、曲线及各种参数和功能，可储存64</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程序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2、 2、打印结果排列与板孔排列一致，并同时打印实验程序、日期和时间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 3、整板孔间统计分析可用于质控检验和酶标板质量检验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4、 4、随机赠送Windows系统计算机操作软件，实现与电脑联机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Multiskan MK3技术参数: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 波长范围：400 – 700nm或340 – 750nm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2、读数模式：全自动单、双、多波长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3、读数范围：0 – 4.0Abs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4、测量范围：0 – 3.5Abs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5、分辨率：0.001Abs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6、准确性：±1%（0 – 2.0Abs）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7、精确性：CV &lt; 0.2%或0.001Abs@0.5Abs、0.002Abs@1Abs、0.003Abs@1.5Abs、0.004Abs@2Abs</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8、线性：±1.5%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9、振荡方式：线性振荡，3种速度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10、光源：石英钨灯，随机赠备用灯泡1个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11、滤光片：标配405、450、492、630nm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12、用户界面：30键触摸式按键，2 X 20 字符液晶显示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13、打印：随机配置打印机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14、连接接口：串行接口RS-232，并行接口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15、电源：220 – 240V，50/60Hz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16、尺寸，重量：宽420 X 高140 X 长320mm，11kg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洗板系统：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兽药残留检测配套专用软件、换算系统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多功能全中文操作系统（可拓展升级版）</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全自动多功能（U,V或平底板）洗板系统</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一套</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85000.00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85000.00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美国热电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抽滤装置</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eastAsia="zh-CN"/>
              </w:rPr>
              <w:t>溶剂过滤装置</w:t>
            </w:r>
            <w:r>
              <w:rPr>
                <w:rFonts w:hint="eastAsia" w:ascii="宋体" w:hAnsi="宋体" w:eastAsia="宋体" w:cs="宋体"/>
                <w:sz w:val="18"/>
                <w:szCs w:val="18"/>
                <w:lang w:val="en-US" w:eastAsia="zh-CN"/>
              </w:rPr>
              <w:t>1套 （杯300ml+瓶1000ml） 含GM-0.33A无油隔膜真空泵</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抽气速度（升/分）</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压力</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不&lt;0.08Mpa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真空压力</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200mbar</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进气孔径(mm)</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Ф6</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电机功率(Ｗ)</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160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工作环境温度(℃)</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7-40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泵体工作温度(℃)</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&lt;60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噪音(DB)</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&lt;55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外形尺寸(mm)</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235×120×215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整机重量(Kg)</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7.5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r>
              <w:rPr>
                <w:rFonts w:hint="eastAsia" w:ascii="宋体" w:hAnsi="宋体" w:eastAsia="宋体" w:cs="宋体"/>
                <w:sz w:val="18"/>
                <w:szCs w:val="18"/>
                <w:lang w:val="en-US" w:eastAsia="zh-CN"/>
              </w:rPr>
              <w:tab/>
            </w:r>
            <w:r>
              <w:rPr>
                <w:rFonts w:hint="eastAsia" w:ascii="宋体" w:hAnsi="宋体" w:eastAsia="宋体" w:cs="宋体"/>
                <w:sz w:val="18"/>
                <w:szCs w:val="18"/>
                <w:lang w:val="en-US" w:eastAsia="zh-CN"/>
              </w:rPr>
              <w:t>负压型</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津腾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控温消煮炉</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一、产品介绍：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可用于农业、林业、环保、地质石油、化工、食品等部门以及高等院校、科研部门对植株、种子、饲料、食品、土壤、矿石等样品化学分析之前消煮处理；可与定氮仪配套使用。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 xml:space="preserve">二、产品特点：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本产品采用新型远红外元件做加热体，根据远红外辐射元件受热后，主要辐射出1．5至2．5微米的远红外线，易被加热体所吸收，激发分子共振，致使受热体温度升高，从而达到加速被消煮样品消化之目的。感温原件热电偶把炉体温度测量下来,以电压的形式传给桥路，桥路部分对热电偶冷端进行补偿，然后将信号送给单片微电脑，由电脑完成A／D转换，把模拟量转换为数字量，并进行线性补偿，最后由数字显示部份清晰直观地显示出来。所需控制的温度值由设定部分设定，并由微电脑对测量的温度和设定值进行比较，采用PID调节方式，炉体加热功率可随时间，条件的变化进行调整，最后保持炉体温度恒定在设定温度上。</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三、技术参数：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炉孔温度调控范围：室温至450℃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单孔温度与平均温度偏差：不大于20℃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升温时间：满功率加热，室温升至450℃，不大于30分钟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消化样品数量：12个/次(12孔)、20个/次（20孔）、35个/次（35孔）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消化管尺寸：φ40×300mm（12孔）、φ28×230mm（20孔）、φ21×230mm（35孔）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消化管容积：300ml±0.25ml(12孔)、100ml±0.25ml(20孔)、 50ml±0.25ml(35孔)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电源电压：220V±10%，50HZ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最大功率：2000瓦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绝缘电阻：任一端对机壳不低于5MΩ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外形尺寸：480×305×180mm；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重量：不大于20kg</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4900.00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4900.00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盛蓝仪器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液相色谱仪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液相色谱仪设备参数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工作电压：220+5% 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环境温度： 4~55°C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环境湿度： &lt;95%相对湿度（不冷凝）</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溶剂输送系统四元泵指标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*1.1齿轮传动串联双柱塞往复泵，新型专利伺服控制入口阀,连续可变冲程（20uL～100uL）设计；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1.2自动柱塞清洗装置，有效防止高盐浓度流动相对柱塞的磨损，实时维护泵的使用性能。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1.3通过高速比例阀控制形成低压四元梯度混合，标准配置在线真空脱气机。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1.4流速精密度：&lt;0.07%RSD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1.5流速准确度：±1%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1.6压力脉动：&lt; 1.3%</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1.7PH范围：1.0－12</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*1.8可设置的流速范围：0.001－10mL/min, 0.001mL/min步进</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1.9梯度组成精度：&lt;0.2% RSD（流速为1mL/min取得）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1.10峰面积重现性 ：&lt;0.25% RSD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2．内置在线真空脱气机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2.1四通路在线真空膜过滤技术，内置真空泵，压力传感器，实时监控真空腔压力变化，保证及时高效的脱气操作。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2.2真空维持：自动监测真空状态，真空降低，自动启动真空泵，有效维持真空度。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2.3最大流速（每一通路）：10mL/min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*2.4内体积（每一通路）：12mL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pH耐受范围：1－14</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*2.6压力-600bar</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3．进样系统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*3.1样品盘容量:不少于130位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3.2进样量：0.1 μL -100 μL，最大1.5 mL（multi-draw）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3.3进样精度： &lt;0.25% RSD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*3.4耐压：600bar</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3.5 外置5位样品瓶托盘抛弃位, 可选择自动弃瓶功能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4.柱温箱指标：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4.1温度控制：室温上5℃至80℃</w:t>
            </w:r>
            <w:r>
              <w:rPr>
                <w:rFonts w:hint="eastAsia" w:ascii="宋体" w:hAnsi="宋体" w:eastAsia="宋体" w:cs="宋体"/>
                <w:sz w:val="18"/>
                <w:szCs w:val="18"/>
                <w:lang w:val="de-DE"/>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4.2柱容量：</w:t>
            </w:r>
            <w:r>
              <w:rPr>
                <w:rFonts w:hint="eastAsia" w:ascii="宋体" w:hAnsi="宋体" w:eastAsia="宋体" w:cs="宋体"/>
                <w:sz w:val="18"/>
                <w:szCs w:val="18"/>
                <w:lang w:val="de-DE"/>
              </w:rPr>
              <w:t>2</w:t>
            </w:r>
            <w:r>
              <w:rPr>
                <w:rFonts w:hint="eastAsia" w:ascii="宋体" w:hAnsi="宋体" w:eastAsia="宋体" w:cs="宋体"/>
                <w:sz w:val="18"/>
                <w:szCs w:val="18"/>
              </w:rPr>
              <w:t>根30cm色谱柱容量</w:t>
            </w:r>
            <w:r>
              <w:rPr>
                <w:rFonts w:hint="eastAsia" w:ascii="宋体" w:hAnsi="宋体" w:eastAsia="宋体" w:cs="宋体"/>
                <w:sz w:val="18"/>
                <w:szCs w:val="18"/>
                <w:lang w:val="de-DE"/>
              </w:rPr>
              <w:t xml:space="preserve">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 双波长紫外检测器（可同时采集两个波长紫外）</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5.1光源：氘灯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5.2检测器类型：双光束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5.3波长选择方式：单或双波长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5.4波长范围：190－600nm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*5.5波长校正：氘灯谱线（D-alpha线）和内置氧化钬滤光片自动校正</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5.6波长精确度：± 0.1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5.7波长准确度：± 1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6荧光检测器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de-DE"/>
              </w:rPr>
              <w:t>*6.1</w:t>
            </w:r>
            <w:r>
              <w:rPr>
                <w:rFonts w:hint="eastAsia" w:ascii="宋体" w:hAnsi="宋体" w:eastAsia="宋体" w:cs="宋体"/>
                <w:sz w:val="18"/>
                <w:szCs w:val="18"/>
              </w:rPr>
              <w:t>光源：氙闪灯，普通模式(20 W)，经济模式(5 W)，寿命长达4000 小时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*6.2激发单色器：全息凹面光栅，F/1.6，闪耀波长300 nm, 范围200–1200nm，零序，带宽20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*6.3发射单色器：全息凹面光栅，F/1.6，闪耀波长400 nm, 范围280-1200 nm，零序，带宽20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6.4步进: 10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6.5波长重现性: ±0.2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6.6波长准确性: ±3 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6.7流通池: 8uL,最高耐压20bar(20Mpa),石英材质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6.8检测器类型：多信号荧光检测器，具有快速在线扫描能力和光谱数据分析功能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6.9单波长运行: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a) Raman (H2O) &gt; 500 (在信号端测量的噪声参比)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Ex 350 nm, Em397 nm, dark value 450 nm, 标准流通池</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b) Raman (H2O) &gt; 3000 (在dark value 处测量的噪声参比)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Ex 350 nm, Em397 nm, dark value 450 nm, 标准流通池</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双波长运行: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Raman (H2O) &gt; 300 Ex 350 nm, Em397 nm 和Ex 350 nm, Em 450 nm, 标准流通池</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 软件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真正意义上的四级仪器控制软件;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参数输入：仪器控制参数，数据采集及数据处理参数的设定；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报告：内置多种报告格式，可自动生成系统适应性报告、峰纯度报告、光谱检索报告等；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用户也可编辑个性化的报告模板；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诊断：自动诊断仪器各个组件的多种性能，内置多种常见的液相分析出错原因分析；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早期维护预警（EMF）：提供消耗元件累计使用情况，以便及时进行系统预防性维护；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8、衍生泵技术参数：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8.1衍生泵数量： 2个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8.2流速： 0.01-2.50mL/min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8.3压力范围 ： 0-2000psi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8.4流量精度：&lt; 0.5% RSD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8.5流量准确度：± 3%</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8.6泵头清洗：在线自清洗泵技术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8.7反应器技术参数：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8.7.1反应器体积： 0.5ml+ 0.15ml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8.7.2反应器个数：2个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8.7.3温度控制范围：室温+10℃-150℃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8.7.4温度重现性（稳定性）±0.35℃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8.7.5安全温度切止点:160℃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9．质量保证期: 按技术指标进行验收，验收合格后12个月为质保期。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10. 配置要求：四元梯度泵1台，自动进样器1台，柱温箱1台，紫外检测器1台，荧光检测器1台，进口双泵柱后衍生化装置，色谱工作站1套，色谱柱1根.</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 台</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689000.00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689000.00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安捷伦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气相色谱仪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气相色谱仪技术参数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1.工作条件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 电源：220V，50Hz电源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 环境温度：15-35˚C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 环境湿度：5%～95%RH</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2.色谱性能：峰面积重现性小于2%，保留时间重现性小于0.06%。</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3.仪器包括：气相色谱主机包括：分流/不分流进样口2个、ECD检测器1个、FID检测器1个，FPD检测器1个，液体自动进样器1个，安装工具包及管线包1套，HP-5 30m, 0.32mm, 0.25u色谱柱1根，载气净化管1支，电脑打印机1套、国产氢气发生器1台、国产空气发生器1台。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4.1柱箱</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*4.1.1操作温度：室温以上8 °C 到420 °C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4.1.2程序升温阶数：19阶20平台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4.1.3温度波动：&lt; 0.01 °C /1 °C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4.2分流/不分流毛细管柱进样口，带电子流量控制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4.2.1最高操作温度400 °C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4.2.2压力范围：最高达99 psi</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4.2.3最大分流比：7500:1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*4.2.4总流量设定范围：对于氮气：0 到500mL/min；对于H2或He：0 到1250 mL/min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*4.2.5扳转式设计，无需工具即可完成维护（请提供设计证明以及相应的真机更换流程照片予以证明）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4.3电子气路控制模块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4.3.1自动海拔高度压力及室温补偿;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4.3.2具有恒压，程序增加流速，程序升压及压力脉冲等操作模式的电子气路控制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4.3.3 采用微流路电子气路控制模块 (EPC)。可防止颗粒、水汽和油等污染物对EPC 的损害，并提高仪器的可靠性和使用寿命。（提供证明材料）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*4.4.4进样口和检测器具有同样电子气路控制器，能同时控制压力和流量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4.4氢火焰检测器（FID）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*4.4.1最高操作温度420 °C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4.4.2最低检测限（MDL）：&lt; 3.5pg 碳/s，用十三烷测定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4.4.3线性动态范围：&gt; 107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4.4.4最大数据采集速率1000 Hz（提供软件截图证明材料）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4.5微池电子捕获检测器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*4.5.1配备隐藏阳极和高流速，用于抗污染</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4.5.2最高操作温度400 °C</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4.5.3尾吹气：氩气/5% 甲烷或者氮气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4.5.4放射源：&lt; 15 mCi 63Ni</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4.5.5最低检测限：&lt;9.5fg/mL（六氯化苯）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4.5.6动态范围：&gt; 104，用林丹测定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4.6 FPD检测器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*4.6.1 检出限IDL &lt; 4.5 pg S/s，采用甲基对硫磷时 &lt; 125 fg P/s</w:t>
            </w:r>
            <w:r>
              <w:rPr>
                <w:rFonts w:hint="eastAsia" w:ascii="宋体" w:hAnsi="宋体" w:eastAsia="宋体" w:cs="宋体"/>
                <w:sz w:val="18"/>
                <w:szCs w:val="18"/>
              </w:rPr>
              <w:br w:type="textWrapping"/>
            </w:r>
            <w:r>
              <w:rPr>
                <w:rFonts w:hint="eastAsia" w:ascii="宋体" w:hAnsi="宋体" w:eastAsia="宋体" w:cs="宋体"/>
                <w:sz w:val="18"/>
                <w:szCs w:val="18"/>
              </w:rPr>
              <w:t xml:space="preserve">4.6.2 最高操作温度 400 °C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4.7液体自动进样器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*4.7.1进样位数: 同时安装并同时使用样品瓶位数不少于16位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4.7.2进样范围：0.1～50ul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4.7.3进样线性：≥99%</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*4.7.4扩展性：可升级样品架冷却和加热功能（提供证明材料）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4.8化学工作站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4.8.1 PC硬件：I5处理器，8G内存，500G硬盘，激光打印机，网络接口卡。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4.8.2 PC软件：Windows 10 操作环境，色谱分析软件包（应包括：本机运行控制软件；数据采集、分析、储存及定性定量分析）；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*4.8.3 色谱主机浏览器界面：能够实时观察色谱图采集状态，编辑 GC 方法和序列。从任何浏览器（平板电脑、笔记本电脑或台式机）进行访问；无需安装色谱工作站即可编辑 GC 方法和序列，调用“诊断”、“维护”、“日志”和“帮助”菜单项，在实验室网络可及范围内的任意地点检查仪器状态并进行诊断；（提供浏览器界面截图）</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*4.9智能诊断: 可自动监测系统健康状况、跟踪样品分析情况并在泄漏时及时发出警报。</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5.技术服务和培训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5.1仪器制造商授权的技术人员到现场免费进行安装调试该系统，确保仪器技术指标验收合格，并在用户实验室免费培训操作技术人员。</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6．质量保证期: 按技术指标进行验收，验收合格后12个月为质保期。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1套</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490000.00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490000.00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安捷伦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原子吸收光谱仪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TAS-990 super AFG原子吸收分光光度计（火焰型+石墨型）带各元素空心阴极灯8支）1分光系统：</w:t>
            </w:r>
            <w:r>
              <w:rPr>
                <w:rFonts w:hint="eastAsia" w:ascii="宋体" w:hAnsi="宋体" w:eastAsia="宋体" w:cs="宋体"/>
                <w:sz w:val="18"/>
                <w:szCs w:val="18"/>
              </w:rPr>
              <w:tab/>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1.1波长范围：</w:t>
            </w:r>
            <w:r>
              <w:rPr>
                <w:rFonts w:hint="eastAsia" w:ascii="宋体" w:hAnsi="宋体" w:eastAsia="宋体" w:cs="宋体"/>
                <w:sz w:val="18"/>
                <w:szCs w:val="18"/>
              </w:rPr>
              <w:tab/>
            </w:r>
            <w:r>
              <w:rPr>
                <w:rFonts w:hint="eastAsia" w:ascii="宋体" w:hAnsi="宋体" w:eastAsia="宋体" w:cs="宋体"/>
                <w:sz w:val="18"/>
                <w:szCs w:val="18"/>
              </w:rPr>
              <w:t xml:space="preserve">190～900nm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1.2单色器</w:t>
            </w:r>
            <w:r>
              <w:rPr>
                <w:rFonts w:hint="eastAsia" w:ascii="宋体" w:hAnsi="宋体" w:eastAsia="宋体" w:cs="宋体"/>
                <w:sz w:val="18"/>
                <w:szCs w:val="18"/>
              </w:rPr>
              <w:tab/>
            </w:r>
            <w:r>
              <w:rPr>
                <w:rFonts w:hint="eastAsia" w:ascii="宋体" w:hAnsi="宋体" w:eastAsia="宋体" w:cs="宋体"/>
                <w:sz w:val="18"/>
                <w:szCs w:val="18"/>
              </w:rPr>
              <w:t>：消象差C-T型单色器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1.3光谱带宽：</w:t>
            </w:r>
            <w:r>
              <w:rPr>
                <w:rFonts w:hint="eastAsia" w:ascii="宋体" w:hAnsi="宋体" w:eastAsia="宋体" w:cs="宋体"/>
                <w:sz w:val="18"/>
                <w:szCs w:val="18"/>
              </w:rPr>
              <w:tab/>
            </w:r>
            <w:r>
              <w:rPr>
                <w:rFonts w:hint="eastAsia" w:ascii="宋体" w:hAnsi="宋体" w:eastAsia="宋体" w:cs="宋体"/>
                <w:sz w:val="18"/>
                <w:szCs w:val="18"/>
              </w:rPr>
              <w:t>0.1、0.2、0.4、1.0、2.0nm,五档自动可选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1.4波长准确度：</w:t>
            </w:r>
            <w:r>
              <w:rPr>
                <w:rFonts w:hint="eastAsia" w:ascii="宋体" w:hAnsi="宋体" w:eastAsia="宋体" w:cs="宋体"/>
                <w:sz w:val="18"/>
                <w:szCs w:val="18"/>
              </w:rPr>
              <w:tab/>
            </w:r>
            <w:r>
              <w:rPr>
                <w:rFonts w:hint="eastAsia" w:ascii="宋体" w:hAnsi="宋体" w:eastAsia="宋体" w:cs="宋体"/>
                <w:sz w:val="18"/>
                <w:szCs w:val="18"/>
              </w:rPr>
              <w:t>±0.15nm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1.5波长重复性：</w:t>
            </w:r>
            <w:r>
              <w:rPr>
                <w:rFonts w:hint="eastAsia" w:ascii="宋体" w:hAnsi="宋体" w:eastAsia="宋体" w:cs="宋体"/>
                <w:sz w:val="18"/>
                <w:szCs w:val="18"/>
              </w:rPr>
              <w:tab/>
            </w:r>
            <w:r>
              <w:rPr>
                <w:rFonts w:hint="eastAsia" w:ascii="宋体" w:hAnsi="宋体" w:eastAsia="宋体" w:cs="宋体"/>
                <w:sz w:val="18"/>
                <w:szCs w:val="18"/>
              </w:rPr>
              <w:t>≤0.05nm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1.6基线漂移：</w:t>
            </w:r>
            <w:r>
              <w:rPr>
                <w:rFonts w:hint="eastAsia" w:ascii="宋体" w:hAnsi="宋体" w:eastAsia="宋体" w:cs="宋体"/>
                <w:sz w:val="18"/>
                <w:szCs w:val="18"/>
              </w:rPr>
              <w:tab/>
            </w:r>
            <w:r>
              <w:rPr>
                <w:rFonts w:hint="eastAsia" w:ascii="宋体" w:hAnsi="宋体" w:eastAsia="宋体" w:cs="宋体"/>
                <w:sz w:val="18"/>
                <w:szCs w:val="18"/>
              </w:rPr>
              <w:t>±0.002nm/30min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2火焰分析：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2.1特征浓度：</w:t>
            </w:r>
            <w:r>
              <w:rPr>
                <w:rFonts w:hint="eastAsia" w:ascii="宋体" w:hAnsi="宋体" w:eastAsia="宋体" w:cs="宋体"/>
                <w:sz w:val="18"/>
                <w:szCs w:val="18"/>
              </w:rPr>
              <w:tab/>
            </w:r>
            <w:r>
              <w:rPr>
                <w:rFonts w:hint="eastAsia" w:ascii="宋体" w:hAnsi="宋体" w:eastAsia="宋体" w:cs="宋体"/>
                <w:sz w:val="18"/>
                <w:szCs w:val="18"/>
              </w:rPr>
              <w:t>0.02u g/ml/1%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2.2检出限（Cu）：</w:t>
            </w:r>
            <w:r>
              <w:rPr>
                <w:rFonts w:hint="eastAsia" w:ascii="宋体" w:hAnsi="宋体" w:eastAsia="宋体" w:cs="宋体"/>
                <w:sz w:val="18"/>
                <w:szCs w:val="18"/>
              </w:rPr>
              <w:tab/>
            </w:r>
            <w:r>
              <w:rPr>
                <w:rFonts w:hint="eastAsia" w:ascii="宋体" w:hAnsi="宋体" w:eastAsia="宋体" w:cs="宋体"/>
                <w:sz w:val="18"/>
                <w:szCs w:val="18"/>
              </w:rPr>
              <w:t xml:space="preserve">Cu＜0.004u g/ml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2.3燃烧器：</w:t>
            </w:r>
            <w:r>
              <w:rPr>
                <w:rFonts w:hint="eastAsia" w:ascii="宋体" w:hAnsi="宋体" w:eastAsia="宋体" w:cs="宋体"/>
                <w:sz w:val="18"/>
                <w:szCs w:val="18"/>
              </w:rPr>
              <w:tab/>
            </w:r>
            <w:r>
              <w:rPr>
                <w:rFonts w:hint="eastAsia" w:ascii="宋体" w:hAnsi="宋体" w:eastAsia="宋体" w:cs="宋体"/>
                <w:sz w:val="18"/>
                <w:szCs w:val="18"/>
              </w:rPr>
              <w:t>金属钛燃烧器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2.4元素灯切换塔：</w:t>
            </w:r>
            <w:r>
              <w:rPr>
                <w:rFonts w:hint="eastAsia" w:ascii="宋体" w:hAnsi="宋体" w:eastAsia="宋体" w:cs="宋体"/>
                <w:sz w:val="18"/>
                <w:szCs w:val="18"/>
              </w:rPr>
              <w:tab/>
            </w:r>
            <w:r>
              <w:rPr>
                <w:rFonts w:hint="eastAsia" w:ascii="宋体" w:hAnsi="宋体" w:eastAsia="宋体" w:cs="宋体"/>
                <w:sz w:val="18"/>
                <w:szCs w:val="18"/>
              </w:rPr>
              <w:t>八灯自动切换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2.5精密度：</w:t>
            </w:r>
            <w:r>
              <w:rPr>
                <w:rFonts w:hint="eastAsia" w:ascii="宋体" w:hAnsi="宋体" w:eastAsia="宋体" w:cs="宋体"/>
                <w:sz w:val="18"/>
                <w:szCs w:val="18"/>
              </w:rPr>
              <w:tab/>
            </w:r>
            <w:r>
              <w:rPr>
                <w:rFonts w:hint="eastAsia" w:ascii="宋体" w:hAnsi="宋体" w:eastAsia="宋体" w:cs="宋体"/>
                <w:sz w:val="18"/>
                <w:szCs w:val="18"/>
              </w:rPr>
              <w:t>RSD≤0.7%</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2.6喷雾器：</w:t>
            </w:r>
            <w:r>
              <w:rPr>
                <w:rFonts w:hint="eastAsia" w:ascii="宋体" w:hAnsi="宋体" w:eastAsia="宋体" w:cs="宋体"/>
                <w:sz w:val="18"/>
                <w:szCs w:val="18"/>
              </w:rPr>
              <w:tab/>
            </w:r>
            <w:r>
              <w:rPr>
                <w:rFonts w:hint="eastAsia" w:ascii="宋体" w:hAnsi="宋体" w:eastAsia="宋体" w:cs="宋体"/>
                <w:sz w:val="18"/>
                <w:szCs w:val="18"/>
              </w:rPr>
              <w:t>高效玻璃雾化室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2.7雾化室：</w:t>
            </w:r>
            <w:r>
              <w:rPr>
                <w:rFonts w:hint="eastAsia" w:ascii="宋体" w:hAnsi="宋体" w:eastAsia="宋体" w:cs="宋体"/>
                <w:sz w:val="18"/>
                <w:szCs w:val="18"/>
              </w:rPr>
              <w:tab/>
            </w:r>
            <w:r>
              <w:rPr>
                <w:rFonts w:hint="eastAsia" w:ascii="宋体" w:hAnsi="宋体" w:eastAsia="宋体" w:cs="宋体"/>
                <w:sz w:val="18"/>
                <w:szCs w:val="18"/>
              </w:rPr>
              <w:t>耐腐蚀材科雾化室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2.8位置调节：</w:t>
            </w:r>
            <w:r>
              <w:rPr>
                <w:rFonts w:hint="eastAsia" w:ascii="宋体" w:hAnsi="宋体" w:eastAsia="宋体" w:cs="宋体"/>
                <w:sz w:val="18"/>
                <w:szCs w:val="18"/>
              </w:rPr>
              <w:tab/>
            </w:r>
            <w:r>
              <w:rPr>
                <w:rFonts w:hint="eastAsia" w:ascii="宋体" w:hAnsi="宋体" w:eastAsia="宋体" w:cs="宋体"/>
                <w:sz w:val="18"/>
                <w:szCs w:val="18"/>
              </w:rPr>
              <w:t>火焰燃烧器最佳高度及前后位置自动设定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2.9安全措施：</w:t>
            </w:r>
            <w:r>
              <w:rPr>
                <w:rFonts w:hint="eastAsia" w:ascii="宋体" w:hAnsi="宋体" w:eastAsia="宋体" w:cs="宋体"/>
                <w:sz w:val="18"/>
                <w:szCs w:val="18"/>
              </w:rPr>
              <w:tab/>
            </w:r>
            <w:r>
              <w:rPr>
                <w:rFonts w:hint="eastAsia" w:ascii="宋体" w:hAnsi="宋体" w:eastAsia="宋体" w:cs="宋体"/>
                <w:sz w:val="18"/>
                <w:szCs w:val="18"/>
              </w:rPr>
              <w:t>具有多种自动安全保护功能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3石墨炉分析</w:t>
            </w:r>
            <w:r>
              <w:rPr>
                <w:rFonts w:hint="eastAsia" w:ascii="宋体" w:hAnsi="宋体" w:eastAsia="宋体" w:cs="宋体"/>
                <w:sz w:val="18"/>
                <w:szCs w:val="18"/>
              </w:rPr>
              <w:tab/>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3.1加热方式：</w:t>
            </w:r>
            <w:r>
              <w:rPr>
                <w:rFonts w:hint="eastAsia" w:ascii="宋体" w:hAnsi="宋体" w:eastAsia="宋体" w:cs="宋体"/>
                <w:sz w:val="18"/>
                <w:szCs w:val="18"/>
              </w:rPr>
              <w:tab/>
            </w:r>
            <w:r>
              <w:rPr>
                <w:rFonts w:hint="eastAsia" w:ascii="宋体" w:hAnsi="宋体" w:eastAsia="宋体" w:cs="宋体"/>
                <w:sz w:val="18"/>
                <w:szCs w:val="18"/>
              </w:rPr>
              <w:t>横向石墨炉加热方式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3.3检出限（Cd）：</w:t>
            </w:r>
            <w:r>
              <w:rPr>
                <w:rFonts w:hint="eastAsia" w:ascii="宋体" w:hAnsi="宋体" w:eastAsia="宋体" w:cs="宋体"/>
                <w:sz w:val="18"/>
                <w:szCs w:val="18"/>
              </w:rPr>
              <w:tab/>
            </w:r>
            <w:r>
              <w:rPr>
                <w:rFonts w:hint="eastAsia" w:ascii="宋体" w:hAnsi="宋体" w:eastAsia="宋体" w:cs="宋体"/>
                <w:sz w:val="18"/>
                <w:szCs w:val="18"/>
              </w:rPr>
              <w:t>Cd＜0.4pg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3.4精密度</w:t>
            </w:r>
            <w:r>
              <w:rPr>
                <w:rFonts w:hint="eastAsia" w:ascii="宋体" w:hAnsi="宋体" w:eastAsia="宋体" w:cs="宋体"/>
                <w:sz w:val="18"/>
                <w:szCs w:val="18"/>
              </w:rPr>
              <w:tab/>
            </w:r>
            <w:r>
              <w:rPr>
                <w:rFonts w:hint="eastAsia" w:ascii="宋体" w:hAnsi="宋体" w:eastAsia="宋体" w:cs="宋体"/>
                <w:sz w:val="18"/>
                <w:szCs w:val="18"/>
              </w:rPr>
              <w:t>：RSD≤2.0%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3.5加热温度范围：室温～2650℃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3.6加热控温方式：干燥灰化阶段功率控制方式，原子化阶段采用光控最大功率方式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3.7加热条件设定：最多9个程序，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ab/>
            </w:r>
            <w:r>
              <w:rPr>
                <w:rFonts w:hint="eastAsia" w:ascii="宋体" w:hAnsi="宋体" w:eastAsia="宋体" w:cs="宋体"/>
                <w:sz w:val="18"/>
                <w:szCs w:val="18"/>
              </w:rPr>
              <w:t>斜坡升温、阶梯升温、最大功率升温</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4背景校正</w:t>
            </w:r>
            <w:r>
              <w:rPr>
                <w:rFonts w:hint="eastAsia" w:ascii="宋体" w:hAnsi="宋体" w:eastAsia="宋体" w:cs="宋体"/>
                <w:sz w:val="18"/>
                <w:szCs w:val="18"/>
              </w:rPr>
              <w:tab/>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4.1氘灯背景校正：可校正1A背景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4.2自吸背景校正：可校正1A背景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5数据处理</w:t>
            </w:r>
            <w:r>
              <w:rPr>
                <w:rFonts w:hint="eastAsia" w:ascii="宋体" w:hAnsi="宋体" w:eastAsia="宋体" w:cs="宋体"/>
                <w:sz w:val="18"/>
                <w:szCs w:val="18"/>
              </w:rPr>
              <w:tab/>
            </w:r>
            <w:r>
              <w:rPr>
                <w:rFonts w:hint="eastAsia" w:ascii="宋体" w:hAnsi="宋体" w:eastAsia="宋体" w:cs="宋体"/>
                <w:sz w:val="18"/>
                <w:szCs w:val="18"/>
              </w:rPr>
              <w:t>：</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5.1测量方式：</w:t>
            </w:r>
            <w:r>
              <w:rPr>
                <w:rFonts w:hint="eastAsia" w:ascii="宋体" w:hAnsi="宋体" w:eastAsia="宋体" w:cs="宋体"/>
                <w:sz w:val="18"/>
                <w:szCs w:val="18"/>
              </w:rPr>
              <w:tab/>
            </w:r>
            <w:r>
              <w:rPr>
                <w:rFonts w:hint="eastAsia" w:ascii="宋体" w:hAnsi="宋体" w:eastAsia="宋体" w:cs="宋体"/>
                <w:sz w:val="18"/>
                <w:szCs w:val="18"/>
              </w:rPr>
              <w:t>火焰法、石墨炉法、氢化物发生—原子吸收法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5.2浓度计算方式：标准曲线（1～3次曲线）、标准加入法、内插法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5.3重复测量次数：1～20次，计算平均值、给出标准偏差和相对标准偏差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5.4结果打印：</w:t>
            </w:r>
            <w:r>
              <w:rPr>
                <w:rFonts w:hint="eastAsia" w:ascii="宋体" w:hAnsi="宋体" w:eastAsia="宋体" w:cs="宋体"/>
                <w:sz w:val="18"/>
                <w:szCs w:val="18"/>
              </w:rPr>
              <w:tab/>
            </w:r>
            <w:r>
              <w:rPr>
                <w:rFonts w:hint="eastAsia" w:ascii="宋体" w:hAnsi="宋体" w:eastAsia="宋体" w:cs="宋体"/>
                <w:sz w:val="18"/>
                <w:szCs w:val="18"/>
              </w:rPr>
              <w:t>参数打印、数据结果打印、图形打印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6仪器特点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*采用八灯自动切换转塔，预先设置优化空心阴极灯的工作条件。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*自动调整负高压，灯电流，两路光平衡。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*自动转换光谱带宽，0.1、0.2、0.4、1.0、2.0nm（五档可选）。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*自动控制波长扫描，自动寻峰。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*自动设定最佳火焰高度及原子化器位置，选择最佳分析条件。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*自动设置燃气流量，选择元素分析最佳燃助比。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*自动流量设定，自动点火，熄火自动保护。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*使用氘灯扣背景方式时，自动切入半透半反镜装置。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*可扩展火焰自动进样器，石墨炉自动进样器。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*火焰监视器：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传感器随时监测火焰的变化，当意处停电或错误操作导致火焰熄灭时，乙炔气路自动关闭并提示报警。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*火焰监视器：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传感器随时监测火焰的变化，当意处停电或错误操作导致火焰熄灭时，乙炔气路自动关闭并提示报警。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*乙炔泄漏报警：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随时监测仪器内部及工作环境的乙炔浓度，一旦乙炔超出警戒浓度，乙炔气路自动关闭并提示报警。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*异常压长监视器：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使用空气一乙炔火焰分析时，空气压力监视器随时监测气压力变化。出现导演情况时，乙炔气路自动关闭并提示报警。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*可靠的位置识别：</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具有燃烧头安装入位检测，排水液位检测，保证火焰燃烧时，对操作人员提供全方位的保护。</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*完善的石墨炉保护措施：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同时检测保护气压力，冷却水流量，出现导波动，立即停止加热，并提示报警。</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 台</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280000.00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280000.00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普析通用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68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原子荧光光度计</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AFS-8530</w:t>
            </w:r>
            <w:r>
              <w:rPr>
                <w:rFonts w:hint="eastAsia" w:ascii="宋体" w:hAnsi="宋体" w:eastAsia="宋体" w:cs="宋体"/>
                <w:sz w:val="18"/>
                <w:szCs w:val="18"/>
              </w:rPr>
              <w:t>原子荧光光度计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适用范围：适用于环境保护、食品安全、土壤、疾病控制、医药医疗、卫生防疫、农业、地矿、冶金、化妆品、城市给排水、教学研究等领域样品中As、Sb、Bi、Hg、Se、Te、Sn、Ge、Pb、Zn、Cd、Au元素的痕量分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电源：220V，50Hz，温度：0～45℃，相对湿度：≤90%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（1）检测线(D.L.): As、Se、Pb、Bi、Sb、Te、Sn＜ 0.01µg/L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Hg、 Cd＜0.001µg/L   Zn＜1.0µg/L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Ge＜0.05µg/L   Au＜3µg/L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（2）精密度（RSD） ＜0.7％</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（3）线性范围: 大于三个数量级。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采用最新设计的内置式单顺序注射泵进样装置，即保证进样量准确，又克服了注射泵腐蚀和漏液的现象，同时样品和空白交替引入，在线清洗，机械动力排除废液，杜绝交叉污染，节约样品和试剂用量。单次测定时间小于40秒；</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3、主机和注射泵顺序进样蒸气发生系统一体化设计，特制耐腐蚀进口注射器；</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4、配备超低静音、带有清洗位（专利）的183位极坐标式进样器或X、Y、Z三维130位滑轨式自动进样器，支持69位25mL/134位15mL/183位10mL 三种样品盘。</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5、特有的样品/载流隔离技术，杜绝扩散效应对测量结果的影响；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6、首创夹管阀应用技术，代替传统的单向阀和多道通阀，试剂不接触阀体，无腐蚀，无记忆，可靠性高，寿命长达50万次以上；</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7、采用十滚轴、六通道大蠕动泵，进样平稳，有效减少脉动效应；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8、采用最新设计的高效涌流气液分离装置（专利技术）；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9、采用通道合并技术，降低仪器的检出限，对痕量分析进一步提高仪器的稳定性和重复性。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10、采用新式密闭二级气液分离装置，无须加液和排废；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11、高性能编码空心阴极灯，仪器自动识别，可监控使用寿命。阴极灯采用恒流驱动、脉冲供电方式；光源自动对焦无需手动调节，元素灯即插即用；且具有汞灯自激发功能，无需辅助工具激发起辉；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12、仪器可实现单点配置工作曲线，自动稀释高浓度样品；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13、屏蔽式石英原子化器采用悬挂可调式无基座设计，具有载气，屏蔽气双重气路设计保护氢化物气体燃烧的稳定性，保证原子化器基座不被腐蚀。</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14、先进的膜分离式气液隔离装置；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15、气路系统采用阵列式结构，并具有新型节气装置，有效节约氩气消耗量；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16、仪器具备开机自检、自动诊断、故障自动报警功能；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17、具有氩氢火焰观察窗，可实时监控火焰状态；</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18、电路系统采用强、弱电分离，高集成度功能板卡式结构；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19、适用于Windows7/8/XP系统操作软件，具有强大的专家在线帮助系统；</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20、软件采用功能强大专业的MySQL数据库，可实现测量数据快速导入EXCEL，实现网络资源共享。</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21、可选配捕集阱装置；</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22、预留一体化形态单元接口，直接升级为形态分析仪，对As、Se、Hg、Sb等元素的价态、形态进行分析。</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238000.00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238000.00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海光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水浴超声清洗器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KQ-500DV数控超声波清洗器：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外形尺寸：638×460×395mm 内槽尺寸：500×300×180mm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容量：27L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超声频率：40KHz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超声功率：500W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功率可调：40-100（%）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进水液位显示：有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加热功率：800W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温度设定范围：室温-80℃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时间可调：1-480（min）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降音盖：有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 xml:space="preserve">排水：电控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其他配置：清洗网篮、降音盖、电控进排水、220V/50Hz电源</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13706.00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13706.00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 xml:space="preserve"> 昆山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70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微波消解仪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1、微波频率：2450MHz。</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2、工业级双磁控管（2 x 1200w）；微波最大输出功率：≥2200W，0-2200W 非脉冲连续自动变频控制，高频闭环反馈控制。满足≥40个消解罐消解\萃取工作。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3、微波炉腔：316L不锈钢腔体，多层特氟隆防腐涂层，腔体体积≥65L，钢板厚度要求≥3mm。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4、*防爆安全炉门：六层钢结构自弹出防爆缓冲AUTO-POP设计，炉门采用双重锁定自检系统，顶部按压式，操作轻松简便。电子和机械双重控制。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5、温度、压力双重控制系统，并且同时控制。可选择温度为主控参数或压力为主控参数。反应过程中不管是温度\压力值超过设定值，仪器都能自动调整微波输出功率，有效防止爆罐。</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6、*主控罐温度控制系统：插入式高精度铂电阻温度传感，测温范围：0-350℃, 控制精度±0.1℃，显示精度±1℃。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7、*全罐温度监控系统：IR红外温度全罐监测，测温范围：0-350℃，控制精度±0.1℃，显示精度±1℃。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8、*主控罐压力控制系统：压电晶体压力传感，控压范围：0-15MPa (2200psi)，控制精度±0.01MPa，显示精度±0.1MPa。测压元件不和样品直接接触，克服了导气管测压承压低，易污染的缺陷。</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9、*全罐压力监控系统：顶部安全泄压片(Safety Bolt)设计定量“切割”控制，超压自动泄压，定量值可调</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10、*炉腔内微波搅拌技术：高通量罐架UTH-Caro设计，金属部件设计可以让炉腔内的微波场随着罐架的旋转而搅拌，消解罐在微波场分布均匀的状态下加热。</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11、*消解转子360°连续旋转技术：温压测控装置和消解罐随转盘同方向同步旋转Uni-Turn技术，无需360度来回旋转，旋转过程中无停顿，保证微波加热均匀性；</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液晶屏双页面实时显示，数字显示包括：压力、温度、时间、微波功率以及工步等；曲线显示包括：反应罐内温度和压力随时间上升爬坡曲线。仪器可储存至少50种应用方法，同时用户可以自动编辑、存储、修改和删除特定样品的应用方法。</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13、无线可视监控系统（选配）：高清摄像实时监测炉腔内反应过程，普通手机及平板电脑即可无线连接进行远程观察控制。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14、*配备专用联体消解转子工具车，使转子装入和移出炉腔均不需手工操作。</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ins w:id="0" w:author="微软用户" w:date="2018-02-01T10:20:00Z"/>
                <w:rFonts w:hint="eastAsia" w:ascii="宋体" w:hAnsi="宋体" w:eastAsia="宋体" w:cs="宋体"/>
                <w:sz w:val="18"/>
                <w:szCs w:val="18"/>
              </w:rPr>
            </w:pPr>
            <w:r>
              <w:rPr>
                <w:rFonts w:hint="eastAsia" w:ascii="宋体" w:hAnsi="宋体" w:eastAsia="宋体" w:cs="宋体"/>
                <w:sz w:val="18"/>
                <w:szCs w:val="18"/>
              </w:rPr>
              <w:t>15、消解罐设计无需使用防爆膜等耗材，后续使用费用低。</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16、炉腔排风系统：大功率防腐蚀离心式风机，排风量5.8m3/min。15分钟从200℃降到60℃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17、本产品通过ISO9001：20</w:t>
            </w:r>
            <w:r>
              <w:rPr>
                <w:rFonts w:hint="eastAsia" w:ascii="宋体" w:hAnsi="宋体" w:eastAsia="宋体" w:cs="宋体"/>
                <w:sz w:val="18"/>
                <w:szCs w:val="18"/>
                <w:lang w:val="en-US" w:eastAsia="zh-CN"/>
              </w:rPr>
              <w:t>15</w:t>
            </w:r>
            <w:r>
              <w:rPr>
                <w:rFonts w:hint="eastAsia" w:ascii="宋体" w:hAnsi="宋体" w:eastAsia="宋体" w:cs="宋体"/>
                <w:sz w:val="18"/>
                <w:szCs w:val="18"/>
              </w:rPr>
              <w:t>和欧盟安全CE认证。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40罐联体消解转子HP-40的技术参数：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1、*最大批处理样品数：40 （高通量）</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2、*消解转子结构：高强度合金转盘一体框架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3、*样品反应罐外罐：宇航复合纤维材料（Xtra Fiber）防爆外罐。耐压10000psi，耐温600℃，物理性能及耐腐蚀性能优于传统改性PEEK材料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4、样品反应罐内罐：进口TFM材料</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5、每个反应罐容积：标配70ml，可选45ml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6、最高设计压力： 10 MPa (1500psi)</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7、*最高工作压力：5.0MPa (800psi)</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8、最高设计温度：300℃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9、最高工作温度：250℃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10、适用样品种类：食品，化妆品，环境，生物和药物等</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标准配置：</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MASTER 65升工业级双磁控管微波  1台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红外全罐温度检测系统     1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压电晶体压力传感器       1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高精度铂电阻温度传感器   2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HP-40 高压微波反应罐    40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（其中：温压双控主控罐   1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宇航复合纤维外罐        40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HP-40 微波反应内罐总成（TFM）40 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可升降微波反应罐装卸车    1 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可装载40罐高强度合金消解转子框架（带压电晶体传感器）  1 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40孔溶样杯架            1 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工具盒（其他附件若干   1个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固定力矩电动工具        1套</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286000.00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286000.00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新仪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71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鼓风烘箱</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高湿度、大密度样品的干燥处理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产品特点：</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1、专利横向风循环结构、利于空气混匀，空间利用率高，干燥速率快。</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2、便捷操作，定值运行，定时运行，自动停止。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3、专用功能键实现温度设定。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4、辅助菜单，实现过升报警、偏差修正、菜单锁定。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5、强制风机散热进气结构，使风机最高工作温度＜50℃，长时长寿运行。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6、专利号：201320059701.3</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安全性：过升报警、菜单锁定。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1、型号：101-2AB</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2、方式：侧风道强制对流</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3、性能：使用温度范围：RT+10-250℃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4、温度分辨率：0.1℃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5、温度波动度：±0.1℃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6、温度分布精度：±2.5℃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7、构成：内装：不锈钢板</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8、外装：冷轧钢板，表面耐药品性涂装</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9、断热材：硅酸铝纤维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10、加热器：不锈钢加热管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11、额定功率：2.0 kw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 排气口：内径28mm*2，后部；顶置测试孔</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13、控制器：温度控制方式：数码管双列PID</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14、温度设定方式：轻触四按键设定</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15、温度表示方式：测定温度显示：4位数码上位显示；设定温度显示：                 4位数码下位显示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 定时器：0-9999分钟（带定时等待功能）</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 运行功能：定值运行、定时运行、自动停止</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18、程序模式：选配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19、附加功能：偏差修正、菜单按键锁定、停电补偿、停电记忆</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20、传感器：Pt100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21、安全装置：过升报警</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22、规格： 内尺寸（宽*深*高）：550*450*550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23、外尺寸（宽*深*高）：860*570*775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24、外包装尺寸（宽*深*高）：980*700*920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25、 内容积：136 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26、 隔板承重：15kg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27、 隔板层数：17层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 隔板间距：25 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29、电源（50/60Hz）额定电流：AC220/9.1 A</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30、 净重/毛重kg：53/68</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31、附属品：隔板：2件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32、隔板架：4件</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33、★ 可增加配置（需更换液晶仪表另加200元）：隔板、RS485接口、打印机、记录仪、外部通讯、远程控制、程序控温仪、无限短信报警、U盘数据储存。     </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3700.00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3700.00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r>
              <w:rPr>
                <w:rFonts w:hint="eastAsia" w:ascii="宋体" w:hAnsi="宋体" w:eastAsia="宋体" w:cs="宋体"/>
                <w:sz w:val="18"/>
                <w:szCs w:val="18"/>
                <w:lang w:eastAsia="zh-CN"/>
              </w:rPr>
              <w:t>泰斯特</w:t>
            </w:r>
            <w:r>
              <w:rPr>
                <w:rFonts w:hint="eastAsia" w:ascii="宋体" w:hAnsi="宋体" w:eastAsia="宋体" w:cs="宋体"/>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往复性震荡摇床</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HS260 Basic</w:t>
            </w:r>
            <w:r>
              <w:rPr>
                <w:rFonts w:hint="eastAsia" w:ascii="宋体" w:hAnsi="宋体" w:eastAsia="宋体" w:cs="宋体"/>
                <w:sz w:val="18"/>
                <w:szCs w:val="18"/>
              </w:rPr>
              <w:t>往复性震荡摇床</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震荡方式: 往复振荡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周转直径: 20mm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*最大载重(含夹具):  7.5kg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马达输入功率: 45W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马达输出功率:  10W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工作制式: 100%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调速范围: 20-300 rpm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转速显示:  LED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*定时: ∞/5-50min</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LED 显示转速和时间调整</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*可选配能重复使用的摇床粘垫，方便固定各种形状和大小的平底容器进行振荡</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外形尺寸(W×H×D):  360×420×100mm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重量: 8.5kg</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允许环境温度: 5-50℃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允许相对湿度: 80%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*保护等级: IP 21</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配置：主机+通用夹具</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17125.00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17125.00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IKA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八道移液器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50-200ul（原装进口，整支高温灭菌）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配套枪头适配器（10盒/箱）</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加样槽</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5000.00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10000.00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芬兰进口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移液器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20-200ul，带磁附助力，圆锥吸头型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100 ul-1000ul带磁附助力，圆锥吸头型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1000ul-5000ul带磁附助力，圆锥吸头型</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500 ul-10000ul带磁附助力，圆锥吸头型</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2套</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12000.00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24000.00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马弗炉</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SX2-4-13箱式高温电阻炉满足技术指标：</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高温炉配有温度控制器，利用测温用热电偶指示调节</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温控仪分为指针式和数字式两种。</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3、自动控制高温炉温度。配可编程电脑控温仪，能控制速率、波段升温。</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产品技术参数：</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额定温度：1300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工作电压：220V50Hz（V）</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配可编程电脑控温仪。</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 xml:space="preserve">测量范围：1300度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工作尺寸250×150×100 （cm）</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电压：220（V）、 功率：4  （KW）</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7200.00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7200.00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常州润华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水分测定仪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德国梅特勒-托利多HB43-S；温度范围：50 - 200 °C (122 - 392 °F) ；水分含量可读性：0.01%；温度调节：1 °C；最小样品称量：0.5 g；最大样品称量：54 g；重复性(s)(2g样品)： ± 0.10 %；重复性(s)(10g样品) ：± 0.015 %；烘干程序：3 (标准，快速，LP16) 切断标准自动关机 (5级) + 自由关机模式, 手动, 时间控制重量，准备测量4.3 kg；打印机：外接；接口：RS232C接口；显示器：背亮式LCD显示屏；语言：英语，法语，德语，意大利语，西班牙语，葡萄牙语，日语，俄语；尺寸：230 x 360 x 150 mm (WxDxH)</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48000.00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48000.00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德国梅特勒-托利多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医用安全锁玻璃门标准物质冷藏柜</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设备型号：YY-170；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1、有效容积：170L；</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2、电源：220V/50HZ；180W；</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3、温控范围：2～8℃；</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4、体积：530×530×1420；</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5、净重：55㎏，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6、储存层数：5</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7、采用原装德国DANFOSS高效压缩机；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8、采用原装进口“Bi-Sonic”双风机，耐低温、耐潮湿性强；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9、德国“EBM”散热风机；</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10、进口日本松下蒸发器（箱内制冷管路）；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11、无氟环保制冷系统，制造绿色产品，营造绿色世界。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12、优质钢丝浸塑可调节搁架，便于存取操作，易于清洗。</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13、大屏幕数字显示便于观察。</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14、安全门锁设计，防止任意开启。</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15、宽电压带，适合187－242V电压使用。</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rPr>
            </w:pPr>
            <w:r>
              <w:rPr>
                <w:rFonts w:hint="eastAsia" w:ascii="宋体" w:hAnsi="宋体" w:eastAsia="宋体" w:cs="宋体"/>
                <w:sz w:val="18"/>
                <w:szCs w:val="18"/>
              </w:rPr>
              <w:t>16、箱体采用优质结构钢板，经选进防腐磷化喷涂工艺，表面色泽柔和。</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17、双层透明保温玻璃门，内充隋性气体。箱体节能照明灯使箱体内部一目了然。</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5600.00</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5600.00</w:t>
            </w: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沈阳医疗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GPS 定位仪</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仓储智能控制模拟系统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基于RFID 的收储模拟系统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基于区块链的粮农食品追溯模拟系统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加工过程在线监测和便携检测设备</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粮农食品质量安全大数据分析模拟系统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农机监测终端</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实验室信息管理模拟系统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田间农情调查移动终端</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无人机搭载的作物长势速测（含无人机）</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大疆系列</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88</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物防飞碟</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89</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物流监测设备</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物流监测系统及便携设备</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91</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遥感图像处理系统（envi 软件）</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92</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油料仓储温度传感器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93</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农产品仓储气体传感器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94</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农产品仓储温度传感器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95</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农产品仓储湿度传感器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96</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农产品仓储视频采集设备</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97</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农产品仓储虫害传感器</w:t>
            </w:r>
          </w:p>
        </w:tc>
        <w:tc>
          <w:tcPr>
            <w:tcW w:w="472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4" w:type="dxa"/>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合计</w:t>
            </w:r>
          </w:p>
        </w:tc>
        <w:tc>
          <w:tcPr>
            <w:tcW w:w="925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sz w:val="18"/>
                <w:szCs w:val="18"/>
                <w:lang w:eastAsia="zh-CN"/>
              </w:rPr>
            </w:pPr>
          </w:p>
        </w:tc>
      </w:tr>
    </w:tbl>
    <w:p>
      <w:pPr>
        <w:ind w:firstLine="2310" w:firstLineChars="1100"/>
        <w:rPr>
          <w:rFonts w:hint="eastAsia"/>
          <w:lang w:eastAsia="zh-CN"/>
        </w:rPr>
      </w:pP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F4110"/>
    <w:rsid w:val="2D941E93"/>
    <w:rsid w:val="39052726"/>
    <w:rsid w:val="52AF4110"/>
    <w:rsid w:val="55AD7CC4"/>
    <w:rsid w:val="7A6A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139</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2020-08-25T02:07:00Z</dcterms:created>
  <dc:creator>abc</dc:creator>
  <cp:lastModifiedBy>abc</cp:lastModifiedBy>
  <dcterms:modified xsi:type="dcterms:W3CDTF">2020-08-25T06:42:51Z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